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108" w:rsidRPr="00E2503B" w:rsidRDefault="000D4108" w:rsidP="000D4108">
      <w:pPr>
        <w:pStyle w:val="BPmegszlts"/>
        <w:tabs>
          <w:tab w:val="left" w:pos="3045"/>
        </w:tabs>
        <w:spacing w:before="0"/>
        <w:rPr>
          <w:b/>
          <w:noProof w:val="0"/>
          <w:sz w:val="21"/>
          <w:szCs w:val="21"/>
        </w:rPr>
      </w:pPr>
      <w:r w:rsidRPr="00E2503B">
        <w:rPr>
          <w:b/>
          <w:noProof w:val="0"/>
          <w:sz w:val="21"/>
          <w:szCs w:val="21"/>
        </w:rPr>
        <w:t>Tisztelt Cím!</w:t>
      </w:r>
    </w:p>
    <w:p w:rsidR="000D4108" w:rsidRPr="00E2503B" w:rsidRDefault="000D4108" w:rsidP="000D4108">
      <w:pPr>
        <w:jc w:val="both"/>
        <w:rPr>
          <w:rFonts w:ascii="Arial" w:hAnsi="Arial" w:cs="Arial"/>
          <w:b/>
          <w:bCs/>
          <w:sz w:val="21"/>
          <w:szCs w:val="21"/>
          <w:lang w:val="hu-HU"/>
        </w:rPr>
      </w:pPr>
      <w:r w:rsidRPr="00E2503B">
        <w:rPr>
          <w:rFonts w:ascii="Arial" w:hAnsi="Arial" w:cs="Arial"/>
          <w:sz w:val="21"/>
          <w:szCs w:val="21"/>
          <w:lang w:val="hu-HU"/>
        </w:rPr>
        <w:t xml:space="preserve">A Fővárosi Önkormányzat képviseletében eljáró főpolgármester </w:t>
      </w:r>
      <w:r w:rsidR="00C61781" w:rsidRPr="00E2503B">
        <w:rPr>
          <w:rFonts w:ascii="Arial" w:hAnsi="Arial" w:cs="Arial"/>
          <w:sz w:val="21"/>
          <w:szCs w:val="21"/>
          <w:lang w:val="hu-HU"/>
        </w:rPr>
        <w:t xml:space="preserve">2016. május </w:t>
      </w:r>
      <w:r w:rsidR="00FE28CF" w:rsidRPr="00E2503B">
        <w:rPr>
          <w:rFonts w:ascii="Arial" w:hAnsi="Arial" w:cs="Arial"/>
          <w:sz w:val="21"/>
          <w:szCs w:val="21"/>
          <w:lang w:val="hu-HU"/>
        </w:rPr>
        <w:t>…</w:t>
      </w:r>
      <w:r w:rsidRPr="00E2503B">
        <w:rPr>
          <w:rFonts w:ascii="Arial" w:hAnsi="Arial" w:cs="Arial"/>
          <w:sz w:val="21"/>
          <w:szCs w:val="21"/>
          <w:lang w:val="hu-HU"/>
        </w:rPr>
        <w:t xml:space="preserve"> napján</w:t>
      </w:r>
      <w:r w:rsidR="009D666C" w:rsidRPr="00E2503B">
        <w:rPr>
          <w:rFonts w:ascii="Arial" w:hAnsi="Arial" w:cs="Arial"/>
          <w:sz w:val="21"/>
          <w:szCs w:val="21"/>
          <w:lang w:val="hu-HU"/>
        </w:rPr>
        <w:t xml:space="preserve"> </w:t>
      </w:r>
      <w:r w:rsidRPr="00E2503B">
        <w:rPr>
          <w:rFonts w:ascii="Arial" w:hAnsi="Arial" w:cs="Arial"/>
          <w:b/>
          <w:sz w:val="21"/>
          <w:szCs w:val="21"/>
          <w:lang w:val="hu-HU"/>
        </w:rPr>
        <w:t>a Create Value Kft., mint tervező által benyújtott kérelemre</w:t>
      </w:r>
      <w:r w:rsidR="009D666C" w:rsidRPr="00E2503B">
        <w:rPr>
          <w:rFonts w:ascii="Arial" w:hAnsi="Arial" w:cs="Arial"/>
          <w:sz w:val="21"/>
          <w:szCs w:val="21"/>
          <w:lang w:val="hu-HU"/>
        </w:rPr>
        <w:t xml:space="preserve"> </w:t>
      </w:r>
      <w:r w:rsidRPr="00E2503B">
        <w:rPr>
          <w:rFonts w:ascii="Arial" w:hAnsi="Arial" w:cs="Arial"/>
          <w:b/>
          <w:sz w:val="21"/>
          <w:szCs w:val="21"/>
          <w:lang w:val="hu-HU"/>
        </w:rPr>
        <w:t>a Miniszterelnökség,</w:t>
      </w:r>
      <w:r w:rsidRPr="00E2503B">
        <w:rPr>
          <w:rFonts w:ascii="Arial" w:hAnsi="Arial" w:cs="Arial"/>
          <w:b/>
          <w:bCs/>
          <w:sz w:val="21"/>
          <w:szCs w:val="21"/>
          <w:lang w:val="hu-HU"/>
        </w:rPr>
        <w:t xml:space="preserve"> mint beruházó részére</w:t>
      </w:r>
      <w:r w:rsidR="00B63D33" w:rsidRPr="00E2503B">
        <w:rPr>
          <w:rFonts w:ascii="Arial" w:hAnsi="Arial" w:cs="Arial"/>
          <w:b/>
          <w:bCs/>
          <w:sz w:val="21"/>
          <w:szCs w:val="21"/>
          <w:lang w:val="hu-HU"/>
        </w:rPr>
        <w:t xml:space="preserve"> </w:t>
      </w:r>
      <w:r w:rsidR="00B63D33" w:rsidRPr="00E2503B">
        <w:rPr>
          <w:rFonts w:ascii="Arial" w:hAnsi="Arial" w:cs="Arial"/>
          <w:bCs/>
          <w:sz w:val="21"/>
          <w:szCs w:val="21"/>
          <w:lang w:val="hu-HU"/>
        </w:rPr>
        <w:t xml:space="preserve">Budapest Főváros Önkormányzata vagyonáról, a vagyonelemek feletti tulajdonosi jogok gyakorlásáról szóló 22/2012. (III.14.) Főv. Kgy. rendelet 22.§ (4) bek. alapján - a fővárosi tulajdonú közterületeken, mint a Fővárosi Önkormányzat forgalomképtelen vagyonán a </w:t>
      </w:r>
      <w:r w:rsidRPr="00E2503B">
        <w:rPr>
          <w:rFonts w:ascii="Arial" w:hAnsi="Arial" w:cs="Arial"/>
          <w:b/>
          <w:sz w:val="21"/>
          <w:szCs w:val="21"/>
          <w:lang w:val="hu-HU"/>
        </w:rPr>
        <w:t xml:space="preserve">Budavári turistabuszok közlekedési rendjének kialakítása, Ideiglenes autóbusz parkoló kiépítése az I. kerület Dózsa György téren </w:t>
      </w:r>
      <w:r w:rsidR="00FE28CF" w:rsidRPr="00E2503B">
        <w:rPr>
          <w:rFonts w:ascii="Arial" w:hAnsi="Arial" w:cs="Arial"/>
          <w:b/>
          <w:sz w:val="21"/>
          <w:szCs w:val="21"/>
          <w:lang w:val="hu-HU"/>
        </w:rPr>
        <w:t xml:space="preserve">kiviteli tervhez </w:t>
      </w:r>
      <w:r w:rsidRPr="00E2503B">
        <w:rPr>
          <w:rFonts w:ascii="Arial" w:hAnsi="Arial" w:cs="Arial"/>
          <w:b/>
          <w:sz w:val="21"/>
          <w:szCs w:val="21"/>
          <w:lang w:val="hu-HU"/>
        </w:rPr>
        <w:t xml:space="preserve">(Tervszám: P-1111) </w:t>
      </w:r>
      <w:r w:rsidR="00FE2D92" w:rsidRPr="00E2503B">
        <w:rPr>
          <w:rFonts w:ascii="Arial" w:hAnsi="Arial" w:cs="Arial"/>
          <w:sz w:val="21"/>
          <w:szCs w:val="21"/>
          <w:lang w:val="hu-HU"/>
        </w:rPr>
        <w:t xml:space="preserve">a </w:t>
      </w:r>
      <w:r w:rsidR="00FE2D92" w:rsidRPr="00E2503B">
        <w:rPr>
          <w:rFonts w:ascii="Arial" w:hAnsi="Arial" w:cs="Arial"/>
          <w:b/>
          <w:bCs/>
          <w:sz w:val="21"/>
          <w:szCs w:val="21"/>
          <w:lang w:val="hu-HU"/>
        </w:rPr>
        <w:t xml:space="preserve">Budapest </w:t>
      </w:r>
      <w:r w:rsidR="00855029" w:rsidRPr="00E2503B">
        <w:rPr>
          <w:rFonts w:ascii="Arial" w:hAnsi="Arial" w:cs="Arial"/>
          <w:b/>
          <w:sz w:val="21"/>
          <w:szCs w:val="21"/>
          <w:lang w:val="hu-HU"/>
        </w:rPr>
        <w:t xml:space="preserve">I. ker. </w:t>
      </w:r>
      <w:r w:rsidRPr="00E2503B">
        <w:rPr>
          <w:rFonts w:ascii="Arial" w:hAnsi="Arial" w:cs="Arial"/>
          <w:b/>
          <w:bCs/>
          <w:sz w:val="21"/>
          <w:szCs w:val="21"/>
          <w:lang w:val="hu-HU"/>
        </w:rPr>
        <w:t xml:space="preserve">Attila út </w:t>
      </w:r>
      <w:r w:rsidR="00FE28CF" w:rsidRPr="00E2503B">
        <w:rPr>
          <w:rFonts w:ascii="Arial" w:hAnsi="Arial" w:cs="Arial"/>
          <w:b/>
          <w:bCs/>
          <w:sz w:val="21"/>
          <w:szCs w:val="21"/>
          <w:lang w:val="hu-HU"/>
        </w:rPr>
        <w:t xml:space="preserve">- Dózsa György tér </w:t>
      </w:r>
      <w:r w:rsidRPr="00E2503B">
        <w:rPr>
          <w:rFonts w:ascii="Arial" w:hAnsi="Arial" w:cs="Arial"/>
          <w:b/>
          <w:bCs/>
          <w:sz w:val="21"/>
          <w:szCs w:val="21"/>
          <w:lang w:val="hu-HU"/>
        </w:rPr>
        <w:t>(hrsz</w:t>
      </w:r>
      <w:r w:rsidR="00FE28CF" w:rsidRPr="00E2503B">
        <w:rPr>
          <w:rFonts w:ascii="Arial" w:hAnsi="Arial" w:cs="Arial"/>
          <w:b/>
          <w:bCs/>
          <w:sz w:val="21"/>
          <w:szCs w:val="21"/>
          <w:lang w:val="hu-HU"/>
        </w:rPr>
        <w:t>.</w:t>
      </w:r>
      <w:r w:rsidRPr="00E2503B">
        <w:rPr>
          <w:rFonts w:ascii="Arial" w:hAnsi="Arial" w:cs="Arial"/>
          <w:b/>
          <w:bCs/>
          <w:sz w:val="21"/>
          <w:szCs w:val="21"/>
          <w:lang w:val="hu-HU"/>
        </w:rPr>
        <w:t>:6310/3</w:t>
      </w:r>
      <w:r w:rsidR="00FE28CF" w:rsidRPr="00E2503B">
        <w:rPr>
          <w:rFonts w:ascii="Arial" w:hAnsi="Arial" w:cs="Arial"/>
          <w:b/>
          <w:bCs/>
          <w:sz w:val="21"/>
          <w:szCs w:val="21"/>
          <w:lang w:val="hu-HU"/>
        </w:rPr>
        <w:t xml:space="preserve">), </w:t>
      </w:r>
      <w:r w:rsidR="00855029" w:rsidRPr="00E2503B">
        <w:rPr>
          <w:rFonts w:ascii="Arial" w:hAnsi="Arial" w:cs="Arial"/>
          <w:b/>
          <w:sz w:val="21"/>
          <w:szCs w:val="21"/>
          <w:lang w:val="hu-HU"/>
        </w:rPr>
        <w:t xml:space="preserve">I. ker. </w:t>
      </w:r>
      <w:r w:rsidRPr="00E2503B">
        <w:rPr>
          <w:rFonts w:ascii="Arial" w:hAnsi="Arial" w:cs="Arial"/>
          <w:b/>
          <w:bCs/>
          <w:sz w:val="21"/>
          <w:szCs w:val="21"/>
          <w:lang w:val="hu-HU"/>
        </w:rPr>
        <w:t>Attila út (hrsz</w:t>
      </w:r>
      <w:r w:rsidR="0085086C">
        <w:rPr>
          <w:rFonts w:ascii="Arial" w:hAnsi="Arial" w:cs="Arial"/>
          <w:b/>
          <w:bCs/>
          <w:sz w:val="21"/>
          <w:szCs w:val="21"/>
          <w:lang w:val="hu-HU"/>
        </w:rPr>
        <w:t>.</w:t>
      </w:r>
      <w:r w:rsidRPr="00E2503B">
        <w:rPr>
          <w:rFonts w:ascii="Arial" w:hAnsi="Arial" w:cs="Arial"/>
          <w:b/>
          <w:bCs/>
          <w:sz w:val="21"/>
          <w:szCs w:val="21"/>
          <w:lang w:val="hu-HU"/>
        </w:rPr>
        <w:t>:</w:t>
      </w:r>
      <w:r w:rsidR="0085086C">
        <w:rPr>
          <w:rFonts w:ascii="Arial" w:hAnsi="Arial" w:cs="Arial"/>
          <w:b/>
          <w:bCs/>
          <w:sz w:val="21"/>
          <w:szCs w:val="21"/>
          <w:lang w:val="hu-HU"/>
        </w:rPr>
        <w:t xml:space="preserve"> </w:t>
      </w:r>
      <w:r w:rsidRPr="00E2503B">
        <w:rPr>
          <w:rFonts w:ascii="Arial" w:hAnsi="Arial" w:cs="Arial"/>
          <w:b/>
          <w:bCs/>
          <w:sz w:val="21"/>
          <w:szCs w:val="21"/>
          <w:lang w:val="hu-HU"/>
        </w:rPr>
        <w:t xml:space="preserve">6329) </w:t>
      </w:r>
      <w:r w:rsidRPr="00E2503B">
        <w:rPr>
          <w:rFonts w:ascii="Arial" w:hAnsi="Arial" w:cs="Arial"/>
          <w:b/>
          <w:bCs/>
          <w:i/>
          <w:iCs/>
          <w:sz w:val="21"/>
          <w:szCs w:val="21"/>
          <w:lang w:val="hu-HU"/>
        </w:rPr>
        <w:t>közterület</w:t>
      </w:r>
      <w:r w:rsidR="00FE28CF" w:rsidRPr="00E2503B">
        <w:rPr>
          <w:rFonts w:ascii="Arial" w:hAnsi="Arial" w:cs="Arial"/>
          <w:b/>
          <w:bCs/>
          <w:i/>
          <w:iCs/>
          <w:sz w:val="21"/>
          <w:szCs w:val="21"/>
          <w:lang w:val="hu-HU"/>
        </w:rPr>
        <w:t>ek</w:t>
      </w:r>
      <w:r w:rsidRPr="00E2503B">
        <w:rPr>
          <w:rFonts w:ascii="Arial" w:hAnsi="Arial" w:cs="Arial"/>
          <w:b/>
          <w:bCs/>
          <w:sz w:val="21"/>
          <w:szCs w:val="21"/>
          <w:lang w:val="hu-HU"/>
        </w:rPr>
        <w:t xml:space="preserve"> érintett területén</w:t>
      </w:r>
    </w:p>
    <w:p w:rsidR="000D4108" w:rsidRPr="00E2503B" w:rsidRDefault="000D4108" w:rsidP="000D4108">
      <w:pPr>
        <w:spacing w:after="0"/>
        <w:jc w:val="center"/>
        <w:rPr>
          <w:rFonts w:ascii="Arial" w:hAnsi="Arial" w:cs="Arial"/>
          <w:lang w:val="hu-HU"/>
        </w:rPr>
      </w:pPr>
    </w:p>
    <w:p w:rsidR="000D4108" w:rsidRPr="00E2503B" w:rsidRDefault="000D4108" w:rsidP="000D4108">
      <w:pPr>
        <w:spacing w:after="0"/>
        <w:jc w:val="center"/>
        <w:rPr>
          <w:rFonts w:ascii="Arial" w:hAnsi="Arial" w:cs="Arial"/>
          <w:b/>
          <w:bCs/>
          <w:sz w:val="27"/>
          <w:szCs w:val="27"/>
          <w:lang w:val="hu-HU"/>
        </w:rPr>
      </w:pPr>
      <w:r w:rsidRPr="00E2503B">
        <w:rPr>
          <w:rFonts w:ascii="Arial" w:hAnsi="Arial" w:cs="Arial"/>
          <w:b/>
          <w:bCs/>
          <w:sz w:val="27"/>
          <w:szCs w:val="27"/>
          <w:lang w:val="hu-HU"/>
        </w:rPr>
        <w:t>tulajdonosi hozzájárulását</w:t>
      </w:r>
    </w:p>
    <w:p w:rsidR="000D4108" w:rsidRPr="00E2503B" w:rsidRDefault="000D4108" w:rsidP="000D4108">
      <w:pPr>
        <w:spacing w:after="0"/>
        <w:jc w:val="center"/>
        <w:rPr>
          <w:rFonts w:ascii="Arial" w:hAnsi="Arial" w:cs="Arial"/>
          <w:b/>
          <w:bCs/>
          <w:lang w:val="hu-HU"/>
        </w:rPr>
      </w:pPr>
      <w:r w:rsidRPr="00E2503B">
        <w:rPr>
          <w:rFonts w:ascii="Arial" w:hAnsi="Arial" w:cs="Arial"/>
          <w:b/>
          <w:bCs/>
          <w:lang w:val="hu-HU"/>
        </w:rPr>
        <w:t>az alábbiakban meghatározott feltételek és kikötések betartásával</w:t>
      </w:r>
    </w:p>
    <w:p w:rsidR="000D4108" w:rsidRPr="00E2503B" w:rsidRDefault="000D4108" w:rsidP="000D4108">
      <w:pPr>
        <w:spacing w:after="0"/>
        <w:jc w:val="center"/>
        <w:rPr>
          <w:rFonts w:ascii="Arial" w:hAnsi="Arial" w:cs="Arial"/>
          <w:b/>
          <w:bCs/>
          <w:sz w:val="27"/>
          <w:szCs w:val="27"/>
          <w:lang w:val="hu-HU"/>
        </w:rPr>
      </w:pPr>
      <w:r w:rsidRPr="00E2503B">
        <w:rPr>
          <w:rFonts w:ascii="Arial" w:hAnsi="Arial" w:cs="Arial"/>
          <w:b/>
          <w:bCs/>
          <w:sz w:val="27"/>
          <w:szCs w:val="27"/>
          <w:lang w:val="hu-HU"/>
        </w:rPr>
        <w:t>a d j a   m e g</w:t>
      </w:r>
    </w:p>
    <w:p w:rsidR="000D4108" w:rsidRPr="00E2503B" w:rsidRDefault="000D4108" w:rsidP="000D4108">
      <w:pPr>
        <w:spacing w:after="0"/>
        <w:rPr>
          <w:rFonts w:ascii="Arial" w:hAnsi="Arial" w:cs="Arial"/>
          <w:b/>
          <w:bCs/>
          <w:lang w:val="hu-HU"/>
        </w:rPr>
      </w:pPr>
    </w:p>
    <w:p w:rsidR="000D4108" w:rsidRPr="00E2503B" w:rsidRDefault="000D4108" w:rsidP="000D4108">
      <w:pPr>
        <w:spacing w:after="120"/>
        <w:ind w:left="284"/>
        <w:jc w:val="both"/>
        <w:rPr>
          <w:rFonts w:ascii="Arial" w:hAnsi="Arial" w:cs="Arial"/>
          <w:b/>
          <w:bCs/>
          <w:i/>
          <w:iCs/>
          <w:sz w:val="21"/>
          <w:szCs w:val="21"/>
          <w:lang w:val="hu-HU"/>
        </w:rPr>
      </w:pPr>
      <w:r w:rsidRPr="00E2503B">
        <w:rPr>
          <w:rFonts w:ascii="Arial" w:hAnsi="Arial" w:cs="Arial"/>
          <w:b/>
          <w:bCs/>
          <w:i/>
          <w:iCs/>
          <w:sz w:val="21"/>
          <w:szCs w:val="21"/>
          <w:lang w:val="hu-HU"/>
        </w:rPr>
        <w:t>Feltételek és kikötések:</w:t>
      </w:r>
    </w:p>
    <w:p w:rsidR="000D4108" w:rsidRPr="00E2503B" w:rsidRDefault="000D4108" w:rsidP="000D4108">
      <w:pPr>
        <w:numPr>
          <w:ilvl w:val="0"/>
          <w:numId w:val="5"/>
        </w:numPr>
        <w:tabs>
          <w:tab w:val="left" w:pos="492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hAnsi="Arial" w:cs="Arial"/>
          <w:i/>
          <w:iCs/>
          <w:sz w:val="21"/>
          <w:szCs w:val="21"/>
          <w:lang w:val="hu-HU"/>
        </w:rPr>
      </w:pPr>
      <w:r w:rsidRPr="00E2503B">
        <w:rPr>
          <w:rFonts w:ascii="Arial" w:hAnsi="Arial" w:cs="Arial"/>
          <w:i/>
          <w:iCs/>
          <w:sz w:val="21"/>
          <w:szCs w:val="21"/>
          <w:lang w:val="hu-HU"/>
        </w:rPr>
        <w:t>Jelen tulajdonosi hozzájárulás a beruházót (építtetőt) nem mentesíti az építéshez szükséges egyéb szakhatósági és hatósági engedélyek beszerzése alól, amelyek megléte nélkül a kivitelezési munkák nem kezdhetők meg.</w:t>
      </w:r>
    </w:p>
    <w:p w:rsidR="000D4108" w:rsidRPr="00E2503B" w:rsidRDefault="000D4108" w:rsidP="000D4108">
      <w:pPr>
        <w:numPr>
          <w:ilvl w:val="0"/>
          <w:numId w:val="5"/>
        </w:numPr>
        <w:tabs>
          <w:tab w:val="left" w:pos="0"/>
          <w:tab w:val="left" w:pos="492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hAnsi="Arial" w:cs="Arial"/>
          <w:i/>
          <w:iCs/>
          <w:sz w:val="21"/>
          <w:szCs w:val="21"/>
          <w:lang w:val="hu-HU"/>
        </w:rPr>
      </w:pPr>
      <w:r w:rsidRPr="00E2503B">
        <w:rPr>
          <w:rFonts w:ascii="Arial" w:hAnsi="Arial" w:cs="Arial"/>
          <w:i/>
          <w:iCs/>
          <w:sz w:val="21"/>
          <w:szCs w:val="21"/>
          <w:lang w:val="hu-HU"/>
        </w:rPr>
        <w:t>A beruházónak (építtetőnek) a közútkezelői hozzájárulást a közutak igazgatásáról szóló 19/1994.(V.31.) KHVM rendelet 6-7.§-a alapján előírt mellékletek csatolásával a Budapest Közút Zrt</w:t>
      </w:r>
      <w:r w:rsidR="0085086C">
        <w:rPr>
          <w:rFonts w:ascii="Arial" w:hAnsi="Arial" w:cs="Arial"/>
          <w:i/>
          <w:iCs/>
          <w:sz w:val="21"/>
          <w:szCs w:val="21"/>
          <w:lang w:val="hu-HU"/>
        </w:rPr>
        <w:t>.</w:t>
      </w:r>
      <w:r w:rsidRPr="00E2503B">
        <w:rPr>
          <w:rFonts w:ascii="Arial" w:hAnsi="Arial" w:cs="Arial"/>
          <w:i/>
          <w:iCs/>
          <w:sz w:val="21"/>
          <w:szCs w:val="21"/>
          <w:lang w:val="hu-HU"/>
        </w:rPr>
        <w:t>-től előzetesen meg kell kérni, és az abban foglaltakat maradéktalanul be kell tartani!</w:t>
      </w:r>
    </w:p>
    <w:p w:rsidR="000D4108" w:rsidRPr="00E2503B" w:rsidRDefault="000D4108" w:rsidP="000D4108">
      <w:pPr>
        <w:numPr>
          <w:ilvl w:val="0"/>
          <w:numId w:val="5"/>
        </w:numPr>
        <w:tabs>
          <w:tab w:val="left" w:pos="0"/>
          <w:tab w:val="left" w:pos="492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hAnsi="Arial" w:cs="Arial"/>
          <w:i/>
          <w:iCs/>
          <w:sz w:val="21"/>
          <w:szCs w:val="21"/>
          <w:lang w:val="hu-HU"/>
        </w:rPr>
      </w:pPr>
      <w:r w:rsidRPr="00E2503B">
        <w:rPr>
          <w:rFonts w:ascii="Arial" w:hAnsi="Arial" w:cs="Arial"/>
          <w:i/>
          <w:iCs/>
          <w:sz w:val="21"/>
          <w:szCs w:val="21"/>
          <w:lang w:val="hu-HU"/>
        </w:rPr>
        <w:t>A beruházónak (építtetőnek) a Budapest Közút Zrt</w:t>
      </w:r>
      <w:r w:rsidR="0085086C">
        <w:rPr>
          <w:rFonts w:ascii="Arial" w:hAnsi="Arial" w:cs="Arial"/>
          <w:i/>
          <w:iCs/>
          <w:sz w:val="21"/>
          <w:szCs w:val="21"/>
          <w:lang w:val="hu-HU"/>
        </w:rPr>
        <w:t>.</w:t>
      </w:r>
      <w:r w:rsidRPr="00E2503B">
        <w:rPr>
          <w:rFonts w:ascii="Arial" w:hAnsi="Arial" w:cs="Arial"/>
          <w:i/>
          <w:iCs/>
          <w:sz w:val="21"/>
          <w:szCs w:val="21"/>
          <w:lang w:val="hu-HU"/>
        </w:rPr>
        <w:t>-től a forgalomtechnikai kezelői hozzájárulást be kell szerezni, és az abban foglaltakat maradéktalanul be kell tartani!</w:t>
      </w:r>
    </w:p>
    <w:p w:rsidR="000D4108" w:rsidRPr="00E2503B" w:rsidRDefault="000D4108" w:rsidP="000D4108">
      <w:pPr>
        <w:numPr>
          <w:ilvl w:val="0"/>
          <w:numId w:val="5"/>
        </w:numPr>
        <w:tabs>
          <w:tab w:val="left" w:pos="0"/>
          <w:tab w:val="left" w:pos="492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hAnsi="Arial" w:cs="Arial"/>
          <w:i/>
          <w:iCs/>
          <w:sz w:val="21"/>
          <w:szCs w:val="21"/>
          <w:lang w:val="hu-HU"/>
        </w:rPr>
      </w:pPr>
      <w:r w:rsidRPr="00E2503B">
        <w:rPr>
          <w:rFonts w:ascii="Arial" w:hAnsi="Arial" w:cs="Arial"/>
          <w:i/>
          <w:iCs/>
          <w:sz w:val="21"/>
          <w:szCs w:val="21"/>
          <w:lang w:val="hu-HU"/>
        </w:rPr>
        <w:t xml:space="preserve">A beruházónak (építtetőnek) a Főpolgármesteri Hivatal Városigazgatóság Főosztály Kommunális Közszolgáltatási és Környezetügyi Osztályától a zöldfelület-gazdálkodási kezelői </w:t>
      </w:r>
      <w:r w:rsidR="00FE28CF" w:rsidRPr="00E2503B">
        <w:rPr>
          <w:rFonts w:ascii="Arial" w:hAnsi="Arial" w:cs="Arial"/>
          <w:i/>
          <w:iCs/>
          <w:sz w:val="21"/>
          <w:szCs w:val="21"/>
          <w:lang w:val="hu-HU"/>
        </w:rPr>
        <w:lastRenderedPageBreak/>
        <w:t xml:space="preserve">és vagyongazdai </w:t>
      </w:r>
      <w:r w:rsidRPr="00E2503B">
        <w:rPr>
          <w:rFonts w:ascii="Arial" w:hAnsi="Arial" w:cs="Arial"/>
          <w:i/>
          <w:iCs/>
          <w:sz w:val="21"/>
          <w:szCs w:val="21"/>
          <w:lang w:val="hu-HU"/>
        </w:rPr>
        <w:t xml:space="preserve">szakvéleményt kell </w:t>
      </w:r>
      <w:r w:rsidR="00E2503B" w:rsidRPr="00E2503B">
        <w:rPr>
          <w:rFonts w:ascii="Arial" w:hAnsi="Arial" w:cs="Arial"/>
          <w:i/>
          <w:iCs/>
          <w:sz w:val="21"/>
          <w:szCs w:val="21"/>
          <w:lang w:val="hu-HU"/>
        </w:rPr>
        <w:t>be</w:t>
      </w:r>
      <w:r w:rsidRPr="00E2503B">
        <w:rPr>
          <w:rFonts w:ascii="Arial" w:hAnsi="Arial" w:cs="Arial"/>
          <w:i/>
          <w:iCs/>
          <w:sz w:val="21"/>
          <w:szCs w:val="21"/>
          <w:lang w:val="hu-HU"/>
        </w:rPr>
        <w:t>szerezni és az abban előírtakat maradéktalanul be kell tartani!</w:t>
      </w:r>
    </w:p>
    <w:p w:rsidR="00005FD1" w:rsidRPr="00E2503B" w:rsidRDefault="009664ED" w:rsidP="00005FD1">
      <w:pPr>
        <w:numPr>
          <w:ilvl w:val="0"/>
          <w:numId w:val="5"/>
        </w:numPr>
        <w:tabs>
          <w:tab w:val="left" w:pos="0"/>
          <w:tab w:val="left" w:pos="492"/>
        </w:tabs>
        <w:overflowPunct w:val="0"/>
        <w:spacing w:after="120"/>
        <w:jc w:val="both"/>
        <w:textAlignment w:val="baseline"/>
        <w:rPr>
          <w:rFonts w:ascii="Arial" w:hAnsi="Arial" w:cs="Arial"/>
          <w:i/>
          <w:iCs/>
          <w:sz w:val="21"/>
          <w:szCs w:val="21"/>
          <w:lang w:val="hu-HU"/>
        </w:rPr>
      </w:pPr>
      <w:ins w:id="0" w:author="Grigor Zsuzsanna" w:date="2016-05-27T13:19:00Z">
        <w:r w:rsidRPr="009664ED">
          <w:rPr>
            <w:rFonts w:ascii="Arial" w:hAnsi="Arial" w:cs="Arial"/>
            <w:i/>
            <w:iCs/>
            <w:sz w:val="21"/>
            <w:szCs w:val="21"/>
            <w:highlight w:val="yellow"/>
            <w:lang w:val="hu-HU"/>
            <w:rPrChange w:id="1" w:author="Grigor Zsuzsanna" w:date="2016-05-27T13:20:00Z">
              <w:rPr>
                <w:rFonts w:ascii="Arial" w:hAnsi="Arial" w:cs="Arial"/>
                <w:i/>
                <w:iCs/>
                <w:sz w:val="21"/>
                <w:szCs w:val="21"/>
                <w:lang w:val="hu-HU"/>
              </w:rPr>
            </w:rPrChange>
          </w:rPr>
          <w:t>Az ideiglenes buszparkoló fenntartása a használat idejére a beruházó/építtető kötelezettség (takarítási, karbantartási feladatok, hulladékgyűjtés, balesetveszély elhárítása stb.)</w:t>
        </w:r>
        <w:bookmarkStart w:id="2" w:name="_GoBack"/>
        <w:bookmarkEnd w:id="2"/>
        <w:r>
          <w:rPr>
            <w:rFonts w:ascii="Arial" w:hAnsi="Arial" w:cs="Arial"/>
            <w:i/>
            <w:iCs/>
            <w:sz w:val="21"/>
            <w:szCs w:val="21"/>
            <w:lang w:val="hu-HU"/>
          </w:rPr>
          <w:t xml:space="preserve"> </w:t>
        </w:r>
      </w:ins>
      <w:r w:rsidR="00005FD1" w:rsidRPr="00E2503B">
        <w:rPr>
          <w:rFonts w:ascii="Arial" w:hAnsi="Arial" w:cs="Arial"/>
          <w:i/>
          <w:iCs/>
          <w:sz w:val="21"/>
          <w:szCs w:val="21"/>
          <w:lang w:val="hu-HU"/>
        </w:rPr>
        <w:t>A beruházó (építtető) köteles a létesítendő ideiglenes autóbusz</w:t>
      </w:r>
      <w:r w:rsidR="0085086C">
        <w:rPr>
          <w:rFonts w:ascii="Arial" w:hAnsi="Arial" w:cs="Arial"/>
          <w:i/>
          <w:iCs/>
          <w:sz w:val="21"/>
          <w:szCs w:val="21"/>
          <w:lang w:val="hu-HU"/>
        </w:rPr>
        <w:t xml:space="preserve"> </w:t>
      </w:r>
      <w:r w:rsidR="00005FD1" w:rsidRPr="00E2503B">
        <w:rPr>
          <w:rFonts w:ascii="Arial" w:hAnsi="Arial" w:cs="Arial"/>
          <w:i/>
          <w:iCs/>
          <w:sz w:val="21"/>
          <w:szCs w:val="21"/>
          <w:lang w:val="hu-HU"/>
        </w:rPr>
        <w:t xml:space="preserve">parkoló üzemeltetésével és fenntartásával kapcsolatos részletkérdéseket a 6310/3 hrsz. ingatlan </w:t>
      </w:r>
      <w:r w:rsidR="00E2503B">
        <w:rPr>
          <w:rFonts w:ascii="Arial" w:hAnsi="Arial" w:cs="Arial"/>
          <w:i/>
          <w:iCs/>
          <w:sz w:val="21"/>
          <w:szCs w:val="21"/>
          <w:lang w:val="hu-HU"/>
        </w:rPr>
        <w:t>vonatkozásában</w:t>
      </w:r>
      <w:r w:rsidR="00005FD1" w:rsidRPr="00E2503B">
        <w:rPr>
          <w:rFonts w:ascii="Arial" w:hAnsi="Arial" w:cs="Arial"/>
          <w:i/>
          <w:iCs/>
          <w:sz w:val="21"/>
          <w:szCs w:val="21"/>
          <w:lang w:val="hu-HU"/>
        </w:rPr>
        <w:t xml:space="preserve"> a Főpolgármesteri Hivatal Városigazgatóság Főosztály Kommunális Közszolgáltatási és Környezetügyi Osztályával</w:t>
      </w:r>
      <w:r w:rsidR="00E2503B">
        <w:rPr>
          <w:rFonts w:ascii="Arial" w:hAnsi="Arial" w:cs="Arial"/>
          <w:i/>
          <w:iCs/>
          <w:sz w:val="21"/>
          <w:szCs w:val="21"/>
          <w:lang w:val="hu-HU"/>
        </w:rPr>
        <w:t xml:space="preserve">, </w:t>
      </w:r>
      <w:r w:rsidR="00005FD1" w:rsidRPr="00E2503B">
        <w:rPr>
          <w:rFonts w:ascii="Arial" w:hAnsi="Arial" w:cs="Arial"/>
          <w:i/>
          <w:iCs/>
          <w:sz w:val="21"/>
          <w:szCs w:val="21"/>
          <w:lang w:val="hu-HU"/>
        </w:rPr>
        <w:t xml:space="preserve">a 6329 hrsz. ingatlan </w:t>
      </w:r>
      <w:r w:rsidR="00E2503B">
        <w:rPr>
          <w:rFonts w:ascii="Arial" w:hAnsi="Arial" w:cs="Arial"/>
          <w:i/>
          <w:iCs/>
          <w:sz w:val="21"/>
          <w:szCs w:val="21"/>
          <w:lang w:val="hu-HU"/>
        </w:rPr>
        <w:t>vonatkozásában</w:t>
      </w:r>
      <w:r w:rsidR="00005FD1" w:rsidRPr="00E2503B">
        <w:rPr>
          <w:rFonts w:ascii="Arial" w:hAnsi="Arial" w:cs="Arial"/>
          <w:i/>
          <w:iCs/>
          <w:sz w:val="21"/>
          <w:szCs w:val="21"/>
          <w:lang w:val="hu-HU"/>
        </w:rPr>
        <w:t xml:space="preserve"> a Főpolgármesteri Hivatal Városigazgatóság Főosztály Közlekedési Közszolgáltatási Osztályával </w:t>
      </w:r>
      <w:r w:rsidR="00D6580B">
        <w:rPr>
          <w:rFonts w:ascii="Arial" w:hAnsi="Arial" w:cs="Arial"/>
          <w:i/>
          <w:iCs/>
          <w:sz w:val="21"/>
          <w:szCs w:val="21"/>
          <w:lang w:val="hu-HU"/>
        </w:rPr>
        <w:t xml:space="preserve">a beruházás megkezdése előtt </w:t>
      </w:r>
      <w:r w:rsidR="00005FD1" w:rsidRPr="00E2503B">
        <w:rPr>
          <w:rFonts w:ascii="Arial" w:hAnsi="Arial" w:cs="Arial"/>
          <w:i/>
          <w:iCs/>
          <w:sz w:val="21"/>
          <w:szCs w:val="21"/>
          <w:lang w:val="hu-HU"/>
        </w:rPr>
        <w:t>előzetesen egyeztetni.</w:t>
      </w:r>
    </w:p>
    <w:p w:rsidR="00FE3AA7" w:rsidRPr="00E2503B" w:rsidRDefault="00FE3AA7" w:rsidP="00005FD1">
      <w:pPr>
        <w:numPr>
          <w:ilvl w:val="0"/>
          <w:numId w:val="5"/>
        </w:numPr>
        <w:tabs>
          <w:tab w:val="left" w:pos="0"/>
          <w:tab w:val="left" w:pos="492"/>
        </w:tabs>
        <w:overflowPunct w:val="0"/>
        <w:spacing w:after="120"/>
        <w:jc w:val="both"/>
        <w:textAlignment w:val="baseline"/>
        <w:rPr>
          <w:rFonts w:ascii="Arial" w:hAnsi="Arial" w:cs="Arial"/>
          <w:i/>
          <w:iCs/>
          <w:sz w:val="21"/>
          <w:szCs w:val="21"/>
          <w:lang w:val="hu-HU"/>
        </w:rPr>
      </w:pPr>
      <w:r w:rsidRPr="00E2503B">
        <w:rPr>
          <w:rFonts w:ascii="Arial" w:hAnsi="Arial" w:cs="Arial"/>
          <w:i/>
          <w:iCs/>
          <w:sz w:val="21"/>
          <w:szCs w:val="21"/>
          <w:lang w:val="hu-HU"/>
        </w:rPr>
        <w:t>A létesítendő ideiglenes autóbusz</w:t>
      </w:r>
      <w:r w:rsidR="0085086C">
        <w:rPr>
          <w:rFonts w:ascii="Arial" w:hAnsi="Arial" w:cs="Arial"/>
          <w:i/>
          <w:iCs/>
          <w:sz w:val="21"/>
          <w:szCs w:val="21"/>
          <w:lang w:val="hu-HU"/>
        </w:rPr>
        <w:t xml:space="preserve"> </w:t>
      </w:r>
      <w:r w:rsidRPr="00E2503B">
        <w:rPr>
          <w:rFonts w:ascii="Arial" w:hAnsi="Arial" w:cs="Arial"/>
          <w:i/>
          <w:iCs/>
          <w:sz w:val="21"/>
          <w:szCs w:val="21"/>
          <w:lang w:val="hu-HU"/>
        </w:rPr>
        <w:t xml:space="preserve">parkoló területén a jelenlegi, megszűnő fizető parkolóval megegyezően a parkolási díj beszedése a továbbra is a Fővárosi Önkormányzat és a Budavári Önkormányzat közötti parkolási szerződés alapján </w:t>
      </w:r>
      <w:r w:rsidR="0085086C" w:rsidRPr="00E2503B">
        <w:rPr>
          <w:rFonts w:ascii="Arial" w:hAnsi="Arial" w:cs="Arial"/>
          <w:i/>
          <w:iCs/>
          <w:sz w:val="21"/>
          <w:szCs w:val="21"/>
          <w:lang w:val="hu-HU"/>
        </w:rPr>
        <w:t>történik</w:t>
      </w:r>
      <w:r w:rsidRPr="00E2503B">
        <w:rPr>
          <w:rFonts w:ascii="Arial" w:hAnsi="Arial" w:cs="Arial"/>
          <w:i/>
          <w:iCs/>
          <w:sz w:val="21"/>
          <w:szCs w:val="21"/>
          <w:lang w:val="hu-HU"/>
        </w:rPr>
        <w:t xml:space="preserve">. </w:t>
      </w:r>
    </w:p>
    <w:p w:rsidR="000D4108" w:rsidRPr="00E2503B" w:rsidRDefault="000D4108" w:rsidP="000D4108">
      <w:pPr>
        <w:numPr>
          <w:ilvl w:val="0"/>
          <w:numId w:val="5"/>
        </w:numPr>
        <w:tabs>
          <w:tab w:val="left" w:pos="0"/>
          <w:tab w:val="left" w:pos="492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hAnsi="Arial" w:cs="Arial"/>
          <w:i/>
          <w:iCs/>
          <w:sz w:val="21"/>
          <w:szCs w:val="21"/>
          <w:lang w:val="hu-HU"/>
        </w:rPr>
      </w:pPr>
      <w:r w:rsidRPr="00E2503B">
        <w:rPr>
          <w:rFonts w:ascii="Arial" w:hAnsi="Arial" w:cs="Arial"/>
          <w:i/>
          <w:iCs/>
          <w:sz w:val="21"/>
          <w:szCs w:val="21"/>
          <w:lang w:val="hu-HU"/>
        </w:rPr>
        <w:t>A kivitelezési munkák csak közműegyeztetett tervek alapján kezdhetők meg.</w:t>
      </w:r>
    </w:p>
    <w:p w:rsidR="000D4108" w:rsidRPr="00E2503B" w:rsidRDefault="000D4108" w:rsidP="000D4108">
      <w:pPr>
        <w:numPr>
          <w:ilvl w:val="0"/>
          <w:numId w:val="5"/>
        </w:numPr>
        <w:tabs>
          <w:tab w:val="left" w:pos="0"/>
          <w:tab w:val="left" w:pos="492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hAnsi="Arial" w:cs="Arial"/>
          <w:i/>
          <w:iCs/>
          <w:sz w:val="21"/>
          <w:szCs w:val="21"/>
          <w:lang w:val="hu-HU"/>
        </w:rPr>
      </w:pPr>
      <w:r w:rsidRPr="00E2503B">
        <w:rPr>
          <w:rFonts w:ascii="Arial" w:hAnsi="Arial" w:cs="Arial"/>
          <w:i/>
          <w:iCs/>
          <w:sz w:val="21"/>
          <w:szCs w:val="21"/>
          <w:lang w:val="hu-HU"/>
        </w:rPr>
        <w:t>A felszíni szerelvényeket a közterületen úgy kell elhelyezni, hogy a közúti és járda űrszelvény biztosítva legyen.</w:t>
      </w:r>
    </w:p>
    <w:p w:rsidR="00005FD1" w:rsidRPr="00E2503B" w:rsidRDefault="00005FD1" w:rsidP="000D4108">
      <w:pPr>
        <w:numPr>
          <w:ilvl w:val="0"/>
          <w:numId w:val="5"/>
        </w:numPr>
        <w:tabs>
          <w:tab w:val="left" w:pos="0"/>
          <w:tab w:val="left" w:pos="492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hAnsi="Arial" w:cs="Arial"/>
          <w:i/>
          <w:iCs/>
          <w:sz w:val="21"/>
          <w:szCs w:val="21"/>
          <w:lang w:val="hu-HU"/>
        </w:rPr>
      </w:pPr>
      <w:r w:rsidRPr="00E2503B">
        <w:rPr>
          <w:rFonts w:ascii="Arial" w:hAnsi="Arial" w:cs="Arial"/>
          <w:i/>
          <w:iCs/>
          <w:sz w:val="21"/>
          <w:szCs w:val="21"/>
          <w:lang w:val="hu-HU"/>
        </w:rPr>
        <w:t>A 6310/3 hrsz. és 6329. hrsz. ingatlan</w:t>
      </w:r>
      <w:r w:rsidR="0085086C">
        <w:rPr>
          <w:rFonts w:ascii="Arial" w:hAnsi="Arial" w:cs="Arial"/>
          <w:i/>
          <w:iCs/>
          <w:sz w:val="21"/>
          <w:szCs w:val="21"/>
          <w:lang w:val="hu-HU"/>
        </w:rPr>
        <w:t>o</w:t>
      </w:r>
      <w:r w:rsidRPr="00E2503B">
        <w:rPr>
          <w:rFonts w:ascii="Arial" w:hAnsi="Arial" w:cs="Arial"/>
          <w:i/>
          <w:iCs/>
          <w:sz w:val="21"/>
          <w:szCs w:val="21"/>
          <w:lang w:val="hu-HU"/>
        </w:rPr>
        <w:t xml:space="preserve">kon </w:t>
      </w:r>
      <w:r w:rsidR="00FE3AA7" w:rsidRPr="00E2503B">
        <w:rPr>
          <w:rFonts w:ascii="Arial" w:hAnsi="Arial" w:cs="Arial"/>
          <w:i/>
          <w:iCs/>
          <w:sz w:val="21"/>
          <w:szCs w:val="21"/>
          <w:lang w:val="hu-HU"/>
        </w:rPr>
        <w:t>az</w:t>
      </w:r>
      <w:r w:rsidRPr="00E2503B">
        <w:rPr>
          <w:rFonts w:ascii="Arial" w:hAnsi="Arial" w:cs="Arial"/>
          <w:i/>
          <w:iCs/>
          <w:sz w:val="21"/>
          <w:szCs w:val="21"/>
          <w:lang w:val="hu-HU"/>
        </w:rPr>
        <w:t xml:space="preserve"> ideiglenes </w:t>
      </w:r>
      <w:r w:rsidR="0085086C" w:rsidRPr="00E2503B">
        <w:rPr>
          <w:rFonts w:ascii="Arial" w:hAnsi="Arial" w:cs="Arial"/>
          <w:i/>
          <w:iCs/>
          <w:sz w:val="21"/>
          <w:szCs w:val="21"/>
          <w:lang w:val="hu-HU"/>
        </w:rPr>
        <w:t>autóbusz parkoló</w:t>
      </w:r>
      <w:r w:rsidRPr="00E2503B">
        <w:rPr>
          <w:rFonts w:ascii="Arial" w:hAnsi="Arial" w:cs="Arial"/>
          <w:i/>
          <w:iCs/>
          <w:sz w:val="21"/>
          <w:szCs w:val="21"/>
          <w:lang w:val="hu-HU"/>
        </w:rPr>
        <w:t xml:space="preserve"> </w:t>
      </w:r>
      <w:r w:rsidR="00FE3AA7" w:rsidRPr="00E2503B">
        <w:rPr>
          <w:rFonts w:ascii="Arial" w:hAnsi="Arial" w:cs="Arial"/>
          <w:i/>
          <w:iCs/>
          <w:sz w:val="21"/>
          <w:szCs w:val="21"/>
          <w:lang w:val="hu-HU"/>
        </w:rPr>
        <w:t>2016. október 31.-ig üzemelhet.</w:t>
      </w:r>
    </w:p>
    <w:p w:rsidR="000D4108" w:rsidRPr="00E2503B" w:rsidRDefault="000D4108" w:rsidP="000D4108">
      <w:pPr>
        <w:numPr>
          <w:ilvl w:val="0"/>
          <w:numId w:val="5"/>
        </w:numPr>
        <w:tabs>
          <w:tab w:val="left" w:pos="0"/>
          <w:tab w:val="left" w:pos="492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hAnsi="Arial" w:cs="Arial"/>
          <w:i/>
          <w:iCs/>
          <w:sz w:val="21"/>
          <w:szCs w:val="21"/>
          <w:lang w:val="hu-HU"/>
        </w:rPr>
      </w:pPr>
      <w:r w:rsidRPr="00E2503B">
        <w:rPr>
          <w:rFonts w:ascii="Arial" w:hAnsi="Arial" w:cs="Arial"/>
          <w:i/>
          <w:iCs/>
          <w:sz w:val="21"/>
          <w:szCs w:val="21"/>
          <w:lang w:val="hu-HU"/>
        </w:rPr>
        <w:t>Az engedélyes köteles a helyreállítási munkák elkészültéről a közterület kezelőjén kívül a közterület tulajdonosát</w:t>
      </w:r>
      <w:r w:rsidR="00FE28CF" w:rsidRPr="00E2503B">
        <w:rPr>
          <w:rFonts w:ascii="Arial" w:hAnsi="Arial" w:cs="Arial"/>
          <w:i/>
          <w:iCs/>
          <w:sz w:val="21"/>
          <w:szCs w:val="21"/>
          <w:lang w:val="hu-HU"/>
        </w:rPr>
        <w:t>/vagyongazdáját a Városigazgatóság Főosztály Kommunális Közszolgáltatási és Környezetügyi Osztályát (</w:t>
      </w:r>
      <w:r w:rsidR="00FE28CF" w:rsidRPr="00E2503B">
        <w:rPr>
          <w:rFonts w:ascii="Arial" w:hAnsi="Arial" w:cs="Arial"/>
          <w:bCs/>
          <w:i/>
          <w:iCs/>
          <w:sz w:val="21"/>
          <w:szCs w:val="21"/>
          <w:lang w:val="hu-HU"/>
        </w:rPr>
        <w:t>6310/3</w:t>
      </w:r>
      <w:r w:rsidR="00FE28CF" w:rsidRPr="00E2503B">
        <w:rPr>
          <w:rFonts w:ascii="Arial" w:hAnsi="Arial" w:cs="Arial"/>
          <w:i/>
          <w:iCs/>
          <w:sz w:val="21"/>
          <w:szCs w:val="21"/>
          <w:lang w:val="hu-HU"/>
        </w:rPr>
        <w:t xml:space="preserve"> hrsz. ingatlan), illetve Közlekedési </w:t>
      </w:r>
      <w:r w:rsidR="0085086C" w:rsidRPr="00E2503B">
        <w:rPr>
          <w:rFonts w:ascii="Arial" w:hAnsi="Arial" w:cs="Arial"/>
          <w:i/>
          <w:iCs/>
          <w:sz w:val="21"/>
          <w:szCs w:val="21"/>
          <w:lang w:val="hu-HU"/>
        </w:rPr>
        <w:t>Közszolgáltatási</w:t>
      </w:r>
      <w:r w:rsidR="00FE28CF" w:rsidRPr="00E2503B">
        <w:rPr>
          <w:rFonts w:ascii="Arial" w:hAnsi="Arial" w:cs="Arial"/>
          <w:i/>
          <w:iCs/>
          <w:sz w:val="21"/>
          <w:szCs w:val="21"/>
          <w:lang w:val="hu-HU"/>
        </w:rPr>
        <w:t xml:space="preserve"> Osztályát (</w:t>
      </w:r>
      <w:r w:rsidR="00FE28CF" w:rsidRPr="00E2503B">
        <w:rPr>
          <w:rFonts w:ascii="Arial" w:hAnsi="Arial" w:cs="Arial"/>
          <w:bCs/>
          <w:i/>
          <w:iCs/>
          <w:sz w:val="21"/>
          <w:szCs w:val="21"/>
          <w:lang w:val="hu-HU"/>
        </w:rPr>
        <w:t>6329</w:t>
      </w:r>
      <w:r w:rsidR="00FE28CF" w:rsidRPr="00E2503B">
        <w:rPr>
          <w:rFonts w:ascii="Arial" w:hAnsi="Arial" w:cs="Arial"/>
          <w:i/>
          <w:iCs/>
          <w:sz w:val="21"/>
          <w:szCs w:val="21"/>
          <w:lang w:val="hu-HU"/>
        </w:rPr>
        <w:t xml:space="preserve"> hrsz. ingatlan) </w:t>
      </w:r>
      <w:r w:rsidRPr="00E2503B">
        <w:rPr>
          <w:rFonts w:ascii="Arial" w:hAnsi="Arial" w:cs="Arial"/>
          <w:i/>
          <w:iCs/>
          <w:sz w:val="21"/>
          <w:szCs w:val="21"/>
          <w:lang w:val="hu-HU"/>
        </w:rPr>
        <w:t>is írásban értesíteni.</w:t>
      </w:r>
    </w:p>
    <w:p w:rsidR="000D4108" w:rsidRPr="00E2503B" w:rsidRDefault="000D4108" w:rsidP="000D4108">
      <w:pPr>
        <w:numPr>
          <w:ilvl w:val="0"/>
          <w:numId w:val="5"/>
        </w:numPr>
        <w:tabs>
          <w:tab w:val="left" w:pos="0"/>
          <w:tab w:val="left" w:pos="492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hAnsi="Arial" w:cs="Arial"/>
          <w:i/>
          <w:iCs/>
          <w:sz w:val="21"/>
          <w:szCs w:val="21"/>
          <w:lang w:val="hu-HU"/>
        </w:rPr>
      </w:pPr>
      <w:r w:rsidRPr="00E2503B">
        <w:rPr>
          <w:rFonts w:ascii="Arial" w:hAnsi="Arial" w:cs="Arial"/>
          <w:i/>
          <w:iCs/>
          <w:sz w:val="21"/>
          <w:szCs w:val="21"/>
          <w:lang w:val="hu-HU"/>
        </w:rPr>
        <w:t>Jelen tulajdonosi hozzájárulás ellenszolgáltatás biztosításához nem kötött.</w:t>
      </w:r>
    </w:p>
    <w:p w:rsidR="000D4108" w:rsidRPr="00E2503B" w:rsidRDefault="000D4108" w:rsidP="000D4108">
      <w:pPr>
        <w:numPr>
          <w:ilvl w:val="0"/>
          <w:numId w:val="5"/>
        </w:numPr>
        <w:tabs>
          <w:tab w:val="left" w:pos="0"/>
          <w:tab w:val="left" w:pos="492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hAnsi="Arial" w:cs="Arial"/>
          <w:bCs/>
          <w:i/>
          <w:iCs/>
          <w:sz w:val="21"/>
          <w:szCs w:val="21"/>
          <w:lang w:val="hu-HU"/>
        </w:rPr>
      </w:pPr>
      <w:r w:rsidRPr="00E2503B">
        <w:rPr>
          <w:rFonts w:ascii="Arial" w:hAnsi="Arial" w:cs="Arial"/>
          <w:bCs/>
          <w:i/>
          <w:iCs/>
          <w:sz w:val="21"/>
          <w:szCs w:val="21"/>
          <w:lang w:val="hu-HU"/>
        </w:rPr>
        <w:t xml:space="preserve">Jelen tulajdonosi hozzájárulás csak az engedélyező szervek, szakhatóságok előírásainak maradéktalan betartásával </w:t>
      </w:r>
      <w:r w:rsidR="00FE28CF" w:rsidRPr="00E2503B">
        <w:rPr>
          <w:rFonts w:ascii="Arial" w:hAnsi="Arial" w:cs="Arial"/>
          <w:bCs/>
          <w:i/>
          <w:iCs/>
          <w:sz w:val="21"/>
          <w:szCs w:val="21"/>
          <w:lang w:val="hu-HU"/>
        </w:rPr>
        <w:t>2016. október 31.-ig</w:t>
      </w:r>
      <w:r w:rsidRPr="00E2503B">
        <w:rPr>
          <w:rFonts w:ascii="Arial" w:hAnsi="Arial" w:cs="Arial"/>
          <w:bCs/>
          <w:i/>
          <w:iCs/>
          <w:sz w:val="21"/>
          <w:szCs w:val="21"/>
          <w:lang w:val="hu-HU"/>
        </w:rPr>
        <w:t xml:space="preserve"> érvényes!</w:t>
      </w:r>
    </w:p>
    <w:p w:rsidR="000D4108" w:rsidRPr="00E2503B" w:rsidRDefault="000D4108" w:rsidP="000D4108">
      <w:pPr>
        <w:spacing w:after="0"/>
        <w:rPr>
          <w:rFonts w:ascii="Arial" w:hAnsi="Arial" w:cs="Arial"/>
          <w:sz w:val="21"/>
          <w:szCs w:val="21"/>
          <w:lang w:val="hu-HU"/>
        </w:rPr>
      </w:pPr>
    </w:p>
    <w:p w:rsidR="000D4108" w:rsidRPr="00E2503B" w:rsidRDefault="000D4108" w:rsidP="000D4108">
      <w:pPr>
        <w:spacing w:after="0"/>
        <w:rPr>
          <w:rFonts w:ascii="Arial" w:hAnsi="Arial" w:cs="Arial"/>
          <w:sz w:val="21"/>
          <w:szCs w:val="21"/>
          <w:lang w:val="hu-HU"/>
        </w:rPr>
      </w:pPr>
      <w:r w:rsidRPr="00E2503B">
        <w:rPr>
          <w:rFonts w:ascii="Arial" w:hAnsi="Arial" w:cs="Arial"/>
          <w:sz w:val="21"/>
          <w:szCs w:val="21"/>
          <w:lang w:val="hu-HU"/>
        </w:rPr>
        <w:t xml:space="preserve">Budapest, 2016. május </w:t>
      </w:r>
      <w:r w:rsidR="00FE28CF" w:rsidRPr="00E2503B">
        <w:rPr>
          <w:rFonts w:ascii="Arial" w:hAnsi="Arial" w:cs="Arial"/>
          <w:sz w:val="21"/>
          <w:szCs w:val="21"/>
          <w:lang w:val="hu-HU"/>
        </w:rPr>
        <w:t>…</w:t>
      </w:r>
    </w:p>
    <w:p w:rsidR="000D4108" w:rsidRPr="00E2503B" w:rsidRDefault="000D4108" w:rsidP="000D4108">
      <w:pPr>
        <w:spacing w:after="0"/>
        <w:rPr>
          <w:rFonts w:ascii="Arial" w:hAnsi="Arial" w:cs="Arial"/>
          <w:sz w:val="21"/>
          <w:szCs w:val="21"/>
          <w:lang w:val="hu-HU"/>
        </w:rPr>
      </w:pPr>
    </w:p>
    <w:p w:rsidR="000D4108" w:rsidRPr="00E2503B" w:rsidRDefault="000D4108" w:rsidP="000D4108">
      <w:pPr>
        <w:tabs>
          <w:tab w:val="center" w:pos="5103"/>
        </w:tabs>
        <w:spacing w:after="600"/>
        <w:rPr>
          <w:rFonts w:ascii="Arial" w:hAnsi="Arial" w:cs="Arial"/>
          <w:b/>
          <w:bCs/>
          <w:sz w:val="21"/>
          <w:szCs w:val="21"/>
          <w:lang w:val="hu-HU"/>
        </w:rPr>
      </w:pPr>
      <w:r w:rsidRPr="00E2503B">
        <w:rPr>
          <w:rFonts w:ascii="Arial" w:hAnsi="Arial" w:cs="Arial"/>
          <w:b/>
          <w:bCs/>
          <w:sz w:val="21"/>
          <w:szCs w:val="21"/>
          <w:lang w:val="hu-HU"/>
        </w:rPr>
        <w:t>Főpolgármester nevében kiadmányozza:</w:t>
      </w:r>
    </w:p>
    <w:p w:rsidR="000D4108" w:rsidRPr="00E2503B" w:rsidRDefault="000D4108" w:rsidP="00A97B1C">
      <w:pPr>
        <w:tabs>
          <w:tab w:val="center" w:pos="5670"/>
        </w:tabs>
        <w:spacing w:after="0"/>
        <w:rPr>
          <w:rFonts w:ascii="Arial" w:eastAsia="Times New Roman" w:hAnsi="Arial" w:cs="Arial"/>
          <w:i/>
          <w:spacing w:val="10"/>
          <w:sz w:val="21"/>
          <w:szCs w:val="21"/>
          <w:lang w:val="hu-HU" w:eastAsia="hu-HU"/>
        </w:rPr>
      </w:pPr>
    </w:p>
    <w:tbl>
      <w:tblPr>
        <w:tblpPr w:leftFromText="141" w:rightFromText="141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</w:tblGrid>
      <w:tr w:rsidR="004C5396" w:rsidRPr="00E2503B" w:rsidTr="005E5063">
        <w:trPr>
          <w:trHeight w:val="961"/>
        </w:trPr>
        <w:tc>
          <w:tcPr>
            <w:tcW w:w="2701" w:type="dxa"/>
            <w:noWrap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20"/>
            </w:tblGrid>
            <w:tr w:rsidR="004C5396" w:rsidRPr="00E2503B" w:rsidTr="0057610E">
              <w:trPr>
                <w:trHeight w:val="138"/>
                <w:jc w:val="right"/>
              </w:trPr>
              <w:tc>
                <w:tcPr>
                  <w:tcW w:w="0" w:type="auto"/>
                  <w:noWrap/>
                  <w:vAlign w:val="center"/>
                </w:tcPr>
                <w:p w:rsidR="0057610E" w:rsidRPr="00E2503B" w:rsidRDefault="0057610E" w:rsidP="00A97B1C">
                  <w:pPr>
                    <w:keepNext/>
                    <w:keepLines/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rFonts w:ascii="Arial" w:hAnsi="Arial" w:cs="Arial"/>
                      <w:iCs/>
                      <w:sz w:val="21"/>
                      <w:szCs w:val="21"/>
                      <w:lang w:val="hu-HU" w:eastAsia="hu-HU"/>
                    </w:rPr>
                  </w:pPr>
                </w:p>
              </w:tc>
            </w:tr>
            <w:tr w:rsidR="004C5396" w:rsidRPr="00E2503B" w:rsidTr="0057610E">
              <w:trPr>
                <w:trHeight w:val="961"/>
                <w:jc w:val="right"/>
              </w:trPr>
              <w:tc>
                <w:tcPr>
                  <w:tcW w:w="0" w:type="auto"/>
                  <w:noWrap/>
                  <w:vAlign w:val="center"/>
                </w:tcPr>
                <w:p w:rsidR="001D3AD9" w:rsidRPr="00E2503B" w:rsidRDefault="00ED07B0" w:rsidP="001D3AD9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rFonts w:ascii="Arial" w:hAnsi="Arial" w:cs="Arial"/>
                      <w:i/>
                      <w:iCs/>
                      <w:sz w:val="21"/>
                      <w:szCs w:val="21"/>
                      <w:lang w:val="hu-HU" w:eastAsia="hu-HU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iCs/>
                        <w:sz w:val="21"/>
                        <w:szCs w:val="21"/>
                        <w:lang w:val="hu-HU" w:eastAsia="hu-HU"/>
                      </w:rPr>
                      <w:alias w:val="Aláíró1"/>
                      <w:id w:val="19268636"/>
                      <w:placeholder>
                        <w:docPart w:val="C988F549A04D4720849469A44CC4786C"/>
                      </w:placeholder>
                      <w:dataBinding w:prefixMappings="xmlns:ns0='http://schemas.microsoft.com/office/2006/metadata/properties' xmlns:ns1='http://www.w3.org/2001/XMLSchema-instance' xmlns:ns2='http://schemas.microsoft.com/sharepoint/v3' xmlns:ns3='bc5cb2e4-4dc9-4c15-8c6c-e55c3cae299e' " w:xpath="/ns0:properties[1]/documentManagement[1]/ns2:edok_w_alairo_1[1]" w:storeItemID="{74E2AD56-026D-4949-9C47-CFD6EC77914A}"/>
                      <w:text/>
                    </w:sdtPr>
                    <w:sdtEndPr/>
                    <w:sdtContent>
                      <w:r w:rsidR="00A15751" w:rsidRPr="00E2503B">
                        <w:rPr>
                          <w:rFonts w:ascii="Arial" w:hAnsi="Arial" w:cs="Arial"/>
                          <w:b/>
                          <w:iCs/>
                          <w:sz w:val="21"/>
                          <w:szCs w:val="21"/>
                          <w:lang w:val="hu-HU" w:eastAsia="hu-HU"/>
                        </w:rPr>
                        <w:t>Rizsavi Beáta Eszter</w:t>
                      </w:r>
                    </w:sdtContent>
                  </w:sdt>
                  <w:r w:rsidR="001D3AD9" w:rsidRPr="00E2503B">
                    <w:rPr>
                      <w:rFonts w:ascii="Arial" w:hAnsi="Arial" w:cs="Arial"/>
                      <w:i/>
                      <w:iCs/>
                      <w:sz w:val="21"/>
                      <w:szCs w:val="21"/>
                      <w:lang w:val="hu-HU" w:eastAsia="hu-HU"/>
                    </w:rPr>
                    <w:t xml:space="preserve"> </w:t>
                  </w:r>
                </w:p>
                <w:p w:rsidR="004C5396" w:rsidRPr="00E2503B" w:rsidRDefault="00A97B1C" w:rsidP="00A97B1C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hAnsi="Arial" w:cs="Arial"/>
                      <w:i/>
                      <w:iCs/>
                      <w:sz w:val="21"/>
                      <w:szCs w:val="21"/>
                      <w:lang w:val="hu-HU" w:eastAsia="hu-HU"/>
                    </w:rPr>
                  </w:pPr>
                  <w:r w:rsidRPr="00E2503B">
                    <w:rPr>
                      <w:rFonts w:ascii="Arial" w:hAnsi="Arial" w:cs="Arial"/>
                      <w:i/>
                      <w:iCs/>
                      <w:sz w:val="21"/>
                      <w:szCs w:val="21"/>
                      <w:lang w:val="hu-HU" w:eastAsia="hu-HU"/>
                    </w:rPr>
                    <w:t>osztályvezető</w:t>
                  </w:r>
                  <w:r w:rsidRPr="00E2503B">
                    <w:rPr>
                      <w:rFonts w:ascii="Arial" w:hAnsi="Arial" w:cs="Arial"/>
                      <w:i/>
                      <w:iCs/>
                      <w:sz w:val="21"/>
                      <w:szCs w:val="21"/>
                      <w:lang w:val="hu-HU" w:eastAsia="hu-HU"/>
                    </w:rPr>
                    <w:br/>
                    <w:t>Városigazgatóság Főosztály</w:t>
                  </w:r>
                  <w:r w:rsidRPr="00E2503B">
                    <w:rPr>
                      <w:rFonts w:ascii="Arial" w:hAnsi="Arial" w:cs="Arial"/>
                      <w:i/>
                      <w:iCs/>
                      <w:sz w:val="21"/>
                      <w:szCs w:val="21"/>
                      <w:lang w:val="hu-HU" w:eastAsia="hu-HU"/>
                    </w:rPr>
                    <w:br/>
                    <w:t>Közterület-használati Osztály</w:t>
                  </w:r>
                </w:p>
              </w:tc>
            </w:tr>
          </w:tbl>
          <w:p w:rsidR="004C5396" w:rsidRPr="00E2503B" w:rsidRDefault="004C5396" w:rsidP="00A97B1C">
            <w:pPr>
              <w:spacing w:before="40" w:after="0"/>
              <w:jc w:val="both"/>
              <w:rPr>
                <w:rFonts w:ascii="Arial" w:hAnsi="Arial" w:cs="Arial"/>
                <w:i/>
                <w:iCs/>
                <w:sz w:val="21"/>
                <w:szCs w:val="21"/>
                <w:lang w:val="hu-HU" w:eastAsia="hu-HU"/>
              </w:rPr>
            </w:pPr>
          </w:p>
        </w:tc>
      </w:tr>
    </w:tbl>
    <w:p w:rsidR="005E5063" w:rsidRPr="00E2503B" w:rsidRDefault="005E5063" w:rsidP="005E50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rFonts w:ascii="Arial" w:hAnsi="Arial" w:cs="Arial"/>
          <w:sz w:val="21"/>
          <w:szCs w:val="21"/>
          <w:lang w:val="hu-HU"/>
        </w:rPr>
      </w:pPr>
      <w:r w:rsidRPr="00E2503B">
        <w:rPr>
          <w:rFonts w:ascii="Arial" w:hAnsi="Arial" w:cs="Arial"/>
          <w:b/>
          <w:bCs/>
          <w:sz w:val="21"/>
          <w:szCs w:val="21"/>
          <w:lang w:val="hu-HU"/>
        </w:rPr>
        <w:t>Beruházói (építtetői) záradék:</w:t>
      </w:r>
    </w:p>
    <w:p w:rsidR="005E5063" w:rsidRPr="00E2503B" w:rsidRDefault="005E5063" w:rsidP="005E50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jc w:val="both"/>
        <w:rPr>
          <w:rFonts w:ascii="Arial" w:hAnsi="Arial" w:cs="Arial"/>
          <w:sz w:val="21"/>
          <w:szCs w:val="21"/>
          <w:lang w:val="hu-HU"/>
        </w:rPr>
      </w:pPr>
      <w:r w:rsidRPr="00E2503B">
        <w:rPr>
          <w:rFonts w:ascii="Arial" w:hAnsi="Arial" w:cs="Arial"/>
          <w:sz w:val="21"/>
          <w:szCs w:val="21"/>
          <w:lang w:val="hu-HU"/>
        </w:rPr>
        <w:t>A tulajdonosi hozzájárulásban foglaltakat tudomásul vettem és magamra nézve kötelező érvényűnek tekintem.</w:t>
      </w:r>
    </w:p>
    <w:p w:rsidR="005E5063" w:rsidRPr="00E2503B" w:rsidRDefault="005E5063" w:rsidP="005E50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rFonts w:ascii="Arial" w:hAnsi="Arial" w:cs="Arial"/>
          <w:sz w:val="21"/>
          <w:szCs w:val="21"/>
          <w:lang w:val="hu-HU"/>
        </w:rPr>
      </w:pPr>
    </w:p>
    <w:p w:rsidR="005E5063" w:rsidRPr="00E2503B" w:rsidRDefault="005E5063" w:rsidP="005E50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rFonts w:ascii="Arial" w:hAnsi="Arial" w:cs="Arial"/>
          <w:sz w:val="21"/>
          <w:szCs w:val="21"/>
          <w:lang w:val="hu-HU"/>
        </w:rPr>
      </w:pPr>
      <w:r w:rsidRPr="00E2503B">
        <w:rPr>
          <w:rFonts w:ascii="Arial" w:hAnsi="Arial" w:cs="Arial"/>
          <w:sz w:val="21"/>
          <w:szCs w:val="21"/>
          <w:lang w:val="hu-HU"/>
        </w:rPr>
        <w:t xml:space="preserve">Budapest,     </w:t>
      </w:r>
      <w:r w:rsidR="00276C45" w:rsidRPr="00E2503B">
        <w:rPr>
          <w:rFonts w:ascii="Arial" w:hAnsi="Arial" w:cs="Arial"/>
          <w:sz w:val="21"/>
          <w:szCs w:val="21"/>
          <w:lang w:val="hu-HU"/>
        </w:rPr>
        <w:tab/>
      </w:r>
      <w:r w:rsidRPr="00E2503B">
        <w:rPr>
          <w:rFonts w:ascii="Arial" w:hAnsi="Arial" w:cs="Arial"/>
          <w:sz w:val="21"/>
          <w:szCs w:val="21"/>
          <w:lang w:val="hu-HU"/>
        </w:rPr>
        <w:t xml:space="preserve">                                                           </w:t>
      </w:r>
      <w:r w:rsidR="00276C45" w:rsidRPr="00E2503B">
        <w:rPr>
          <w:rFonts w:ascii="Arial" w:hAnsi="Arial" w:cs="Arial"/>
          <w:sz w:val="21"/>
          <w:szCs w:val="21"/>
          <w:lang w:val="hu-HU"/>
        </w:rPr>
        <w:tab/>
      </w:r>
      <w:r w:rsidRPr="00E2503B">
        <w:rPr>
          <w:rFonts w:ascii="Arial" w:hAnsi="Arial" w:cs="Arial"/>
          <w:sz w:val="21"/>
          <w:szCs w:val="21"/>
          <w:lang w:val="hu-HU"/>
        </w:rPr>
        <w:t xml:space="preserve"> </w:t>
      </w:r>
      <w:r w:rsidR="008077B9" w:rsidRPr="00E2503B">
        <w:rPr>
          <w:rFonts w:ascii="Arial" w:hAnsi="Arial" w:cs="Arial"/>
          <w:sz w:val="21"/>
          <w:szCs w:val="21"/>
          <w:lang w:val="hu-HU"/>
        </w:rPr>
        <w:t xml:space="preserve">      </w:t>
      </w:r>
      <w:r w:rsidRPr="00E2503B">
        <w:rPr>
          <w:rFonts w:ascii="Arial" w:hAnsi="Arial" w:cs="Arial"/>
          <w:sz w:val="21"/>
          <w:szCs w:val="21"/>
          <w:lang w:val="hu-HU"/>
        </w:rPr>
        <w:t>..................................................</w:t>
      </w:r>
    </w:p>
    <w:p w:rsidR="005E5063" w:rsidRPr="00E2503B" w:rsidRDefault="005E5063" w:rsidP="005E50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rFonts w:ascii="Arial" w:hAnsi="Arial" w:cs="Arial"/>
          <w:b/>
          <w:bCs/>
          <w:sz w:val="21"/>
          <w:szCs w:val="21"/>
          <w:u w:val="single"/>
          <w:lang w:val="hu-HU"/>
        </w:rPr>
      </w:pPr>
      <w:r w:rsidRPr="00E2503B">
        <w:rPr>
          <w:rFonts w:ascii="Arial" w:hAnsi="Arial" w:cs="Arial"/>
          <w:sz w:val="21"/>
          <w:szCs w:val="21"/>
          <w:lang w:val="hu-HU"/>
        </w:rPr>
        <w:t xml:space="preserve">                                                                                                         aláírás, bélyegző</w:t>
      </w:r>
    </w:p>
    <w:p w:rsidR="0085086C" w:rsidRDefault="0085086C">
      <w:pPr>
        <w:spacing w:after="0" w:line="240" w:lineRule="auto"/>
        <w:rPr>
          <w:bCs/>
          <w:lang w:val="hu-HU"/>
        </w:rPr>
      </w:pPr>
      <w:r>
        <w:rPr>
          <w:bCs/>
          <w:lang w:val="hu-HU"/>
        </w:rPr>
        <w:lastRenderedPageBreak/>
        <w:br w:type="page"/>
      </w:r>
    </w:p>
    <w:p w:rsidR="005E5063" w:rsidRPr="00E2503B" w:rsidRDefault="005E5063" w:rsidP="005E5063">
      <w:pPr>
        <w:tabs>
          <w:tab w:val="center" w:pos="5670"/>
        </w:tabs>
        <w:spacing w:after="0"/>
        <w:ind w:left="2836"/>
        <w:rPr>
          <w:bCs/>
          <w:lang w:val="hu-HU"/>
        </w:rPr>
      </w:pPr>
    </w:p>
    <w:p w:rsidR="004C5396" w:rsidRPr="00E2503B" w:rsidRDefault="00ED07B0" w:rsidP="00A97B1C">
      <w:pPr>
        <w:spacing w:after="120" w:line="240" w:lineRule="auto"/>
        <w:rPr>
          <w:rFonts w:ascii="Arial" w:hAnsi="Arial" w:cs="Arial"/>
          <w:spacing w:val="20"/>
          <w:position w:val="-6"/>
          <w:sz w:val="16"/>
          <w:szCs w:val="16"/>
          <w:lang w:val="hu-HU"/>
        </w:rPr>
      </w:pPr>
      <w:r>
        <w:rPr>
          <w:rFonts w:ascii="Arial" w:hAnsi="Arial" w:cs="Arial"/>
          <w:spacing w:val="20"/>
          <w:position w:val="-6"/>
          <w:sz w:val="16"/>
          <w:szCs w:val="16"/>
          <w:lang w:val="hu-HU"/>
        </w:rPr>
      </w:r>
      <w:r>
        <w:rPr>
          <w:rFonts w:ascii="Arial" w:hAnsi="Arial" w:cs="Arial"/>
          <w:spacing w:val="20"/>
          <w:position w:val="-6"/>
          <w:sz w:val="16"/>
          <w:szCs w:val="16"/>
          <w:lang w:val="hu-H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width:533.55pt;height:0;mso-left-percent:-10001;mso-top-percent:-10001;mso-position-horizontal:absolute;mso-position-horizontal-relative:char;mso-position-vertical:absolute;mso-position-vertical-relative:line;mso-left-percent:-10001;mso-top-percent:-10001" o:connectortype="straight" strokeweight=".3pt">
            <w10:anchorlock/>
          </v:shape>
        </w:pict>
      </w:r>
    </w:p>
    <w:p w:rsidR="00F76DA9" w:rsidRPr="00E2503B" w:rsidRDefault="00F76DA9" w:rsidP="00F76DA9">
      <w:pPr>
        <w:pStyle w:val="BPmellkletcm"/>
        <w:ind w:left="0"/>
        <w:rPr>
          <w:b/>
        </w:rPr>
      </w:pPr>
      <w:r w:rsidRPr="00E2503B">
        <w:rPr>
          <w:b/>
        </w:rPr>
        <w:t>Kapják:</w:t>
      </w:r>
    </w:p>
    <w:p w:rsidR="005E5063" w:rsidRPr="00E2503B" w:rsidRDefault="005E5063" w:rsidP="005E5063">
      <w:pPr>
        <w:pStyle w:val="BPmellkletek"/>
        <w:numPr>
          <w:ilvl w:val="0"/>
          <w:numId w:val="6"/>
        </w:numPr>
      </w:pPr>
      <w:r w:rsidRPr="00E2503B">
        <w:t xml:space="preserve">Miniszterelnökség (1055 Budapest Kossuth Lajos tér 1-3.) – beruházó   </w:t>
      </w:r>
    </w:p>
    <w:p w:rsidR="005E5063" w:rsidRPr="00E2503B" w:rsidRDefault="005E5063" w:rsidP="005E5063">
      <w:pPr>
        <w:pStyle w:val="BPmellkletek"/>
        <w:numPr>
          <w:ilvl w:val="0"/>
          <w:numId w:val="6"/>
        </w:numPr>
      </w:pPr>
      <w:r w:rsidRPr="00E2503B">
        <w:t>Create Value Kft. (1135 Budapest Jász utca  66. III. em.) – tervező</w:t>
      </w:r>
    </w:p>
    <w:p w:rsidR="005E5063" w:rsidRPr="00E2503B" w:rsidRDefault="005E5063" w:rsidP="005E5063">
      <w:pPr>
        <w:pStyle w:val="BPmellkletek"/>
        <w:numPr>
          <w:ilvl w:val="0"/>
          <w:numId w:val="6"/>
        </w:numPr>
      </w:pPr>
      <w:r w:rsidRPr="00E2503B">
        <w:t>I. ker. PMH Jegyzője</w:t>
      </w:r>
    </w:p>
    <w:p w:rsidR="00276C45" w:rsidRPr="00E2503B" w:rsidRDefault="00276C45" w:rsidP="005E5063">
      <w:pPr>
        <w:pStyle w:val="BPmellkletek"/>
        <w:numPr>
          <w:ilvl w:val="0"/>
          <w:numId w:val="6"/>
        </w:numPr>
      </w:pPr>
      <w:r w:rsidRPr="00E2503B">
        <w:t>Budapest Közút Zrt. (1115 Budapest Bánk bán utca 8-12.)</w:t>
      </w:r>
    </w:p>
    <w:p w:rsidR="00276C45" w:rsidRPr="00E2503B" w:rsidRDefault="00276C45" w:rsidP="00276C45">
      <w:pPr>
        <w:pStyle w:val="BPmellkletek"/>
        <w:numPr>
          <w:ilvl w:val="0"/>
          <w:numId w:val="6"/>
        </w:numPr>
      </w:pPr>
      <w:r w:rsidRPr="00E2503B">
        <w:t>FŐKERT Nonprofit Zrt. (1073 Budapest Dob u. 90.)</w:t>
      </w:r>
    </w:p>
    <w:p w:rsidR="00276C45" w:rsidRPr="00E2503B" w:rsidRDefault="006B4365" w:rsidP="00276C45">
      <w:pPr>
        <w:pStyle w:val="BPmellkletek"/>
        <w:numPr>
          <w:ilvl w:val="0"/>
          <w:numId w:val="6"/>
        </w:numPr>
      </w:pPr>
      <w:r w:rsidRPr="00E2503B">
        <w:t>Fővárosi Önkormányzati Rendészeti Igazgatóság (1054 Budapest, Akadémia u. 1.)</w:t>
      </w:r>
    </w:p>
    <w:p w:rsidR="005E5063" w:rsidRPr="00E2503B" w:rsidRDefault="005E5063" w:rsidP="005E5063">
      <w:pPr>
        <w:pStyle w:val="BPmellkletek"/>
        <w:numPr>
          <w:ilvl w:val="0"/>
          <w:numId w:val="6"/>
        </w:numPr>
      </w:pPr>
      <w:r w:rsidRPr="00E2503B">
        <w:t>Városigazgatóság Főosztály Kommunális Közszolgáltatási és Környezetügyi Osztály</w:t>
      </w:r>
    </w:p>
    <w:p w:rsidR="00FE28CF" w:rsidRPr="00E2503B" w:rsidRDefault="00FE28CF" w:rsidP="00FE28CF">
      <w:pPr>
        <w:pStyle w:val="BPmellkletek"/>
        <w:numPr>
          <w:ilvl w:val="0"/>
          <w:numId w:val="6"/>
        </w:numPr>
      </w:pPr>
      <w:r w:rsidRPr="00E2503B">
        <w:t xml:space="preserve">Városigazgatóság Főosztály </w:t>
      </w:r>
      <w:r w:rsidR="0085086C" w:rsidRPr="00E2503B">
        <w:t>Közlekedési</w:t>
      </w:r>
      <w:r w:rsidRPr="00E2503B">
        <w:t xml:space="preserve"> Közszolgáltatási Osztály</w:t>
      </w:r>
    </w:p>
    <w:p w:rsidR="005E5063" w:rsidRPr="00E2503B" w:rsidRDefault="005E5063" w:rsidP="005E5063">
      <w:pPr>
        <w:pStyle w:val="BPmellkletek"/>
        <w:numPr>
          <w:ilvl w:val="0"/>
          <w:numId w:val="6"/>
        </w:numPr>
      </w:pPr>
      <w:r w:rsidRPr="00E2503B">
        <w:t>Irattár</w:t>
      </w:r>
      <w:r w:rsidR="00E2503B">
        <w:t xml:space="preserve"> </w:t>
      </w:r>
    </w:p>
    <w:sectPr w:rsidR="005E5063" w:rsidRPr="00E2503B" w:rsidSect="00411450">
      <w:headerReference w:type="first" r:id="rId12"/>
      <w:footerReference w:type="first" r:id="rId13"/>
      <w:pgSz w:w="12240" w:h="15840"/>
      <w:pgMar w:top="1440" w:right="1247" w:bottom="1440" w:left="179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7B0" w:rsidRDefault="00ED07B0" w:rsidP="004C5396">
      <w:pPr>
        <w:spacing w:after="0" w:line="240" w:lineRule="auto"/>
      </w:pPr>
      <w:r>
        <w:separator/>
      </w:r>
    </w:p>
  </w:endnote>
  <w:endnote w:type="continuationSeparator" w:id="0">
    <w:p w:rsidR="00ED07B0" w:rsidRDefault="00ED07B0" w:rsidP="004C5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03B" w:rsidRPr="00631F8F" w:rsidRDefault="00ED07B0" w:rsidP="00CF6C19">
    <w:pPr>
      <w:pStyle w:val="BPllb"/>
      <w:ind w:left="-510"/>
    </w:pPr>
    <w:r>
      <w:rPr>
        <w:rFonts w:cs="Times New Roman"/>
        <w:szCs w:val="2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550.5pt;margin-top:727.55pt;width:0;height:28.35pt;z-index:-251646976;mso-position-horizontal-relative:left-margin-area;mso-position-vertical-relative:page" o:connectortype="straight" strokeweight=".3pt">
          <w10:wrap anchorx="margin" anchory="page"/>
        </v:shape>
      </w:pict>
    </w:r>
    <w:r>
      <w:rPr>
        <w:rFonts w:cs="Times New Roman"/>
        <w:noProof w:val="0"/>
        <w:szCs w:val="22"/>
        <w:lang w:eastAsia="en-US"/>
      </w:rPr>
      <w:pict>
        <v:shape id="_x0000_s2051" type="#_x0000_t32" style="position:absolute;left:0;text-align:left;margin-left:65.1pt;margin-top:727.5pt;width:485.4pt;height:.05pt;z-index:-251648000;mso-position-horizontal-relative:left-margin-area;mso-position-vertical-relative:top-margin-area" o:connectortype="straight" o:allowincell="f" o:allowoverlap="f" strokeweight=".3pt">
          <w10:wrap anchorx="margin" anchory="margin"/>
        </v:shape>
      </w:pict>
    </w:r>
    <w:r w:rsidR="00E2503B" w:rsidRPr="00336B48">
      <w:t>1052 Budapest, Városház utca 9-11. | lev</w:t>
    </w:r>
    <w:r w:rsidR="00E2503B">
      <w:t>élcím: 1840 Budapest | telefon:</w:t>
    </w:r>
    <w:r w:rsidR="00E2503B" w:rsidRPr="00336B48">
      <w:t xml:space="preserve"> </w:t>
    </w:r>
    <w:sdt>
      <w:sdtPr>
        <w:alias w:val="Aláíró 1 telefonszáma"/>
        <w:tag w:val="Aláíró 1 telefonszáma"/>
        <w:id w:val="663933"/>
        <w:lock w:val="contentLocked"/>
        <w:showingPlcHdr/>
        <w:dataBinding w:prefixMappings="xmlns:ns0='http://schemas.microsoft.com/office/2006/metadata/properties' xmlns:ns1='http://www.w3.org/2001/XMLSchema-instance' xmlns:ns2='http://schemas.microsoft.com/sharepoint/v3' xmlns:ns3='bc5cb2e4-4dc9-4c15-8c6c-e55c3cae299e' " w:xpath="/ns0:properties[1]/documentManagement[1]/ns3:edok_w_alairo1_telszam[1]" w:storeItemID="{74E2AD56-026D-4949-9C47-CFD6EC77914A}"/>
        <w:text/>
      </w:sdtPr>
      <w:sdtEndPr/>
      <w:sdtContent>
        <w:r w:rsidR="00E2503B" w:rsidRPr="009A1FA8">
          <w:rPr>
            <w:rStyle w:val="Helyrzszveg"/>
          </w:rPr>
          <w:t>[Aláíró 1 telefonszáma]</w:t>
        </w:r>
      </w:sdtContent>
    </w:sdt>
    <w:r w:rsidR="00E2503B">
      <w:t xml:space="preserve">| </w:t>
    </w:r>
    <w:r w:rsidR="00E2503B" w:rsidRPr="00336B48">
      <w:t xml:space="preserve">e-mail: </w:t>
    </w:r>
    <w:sdt>
      <w:sdtPr>
        <w:alias w:val="Aláíró 1 e-mail címe"/>
        <w:tag w:val="Aláíró 1 e-mail címe"/>
        <w:id w:val="663937"/>
        <w:lock w:val="contentLocked"/>
        <w:showingPlcHdr/>
        <w:dataBinding w:prefixMappings="xmlns:ns0='http://schemas.microsoft.com/office/2006/metadata/properties' xmlns:ns1='http://www.w3.org/2001/XMLSchema-instance' xmlns:ns2='http://schemas.microsoft.com/sharepoint/v3' xmlns:ns3='bc5cb2e4-4dc9-4c15-8c6c-e55c3cae299e' " w:xpath="/ns0:properties[1]/documentManagement[1]/ns3:edok_w_alairo1_emailcime[1]" w:storeItemID="{74E2AD56-026D-4949-9C47-CFD6EC77914A}"/>
        <w:text/>
      </w:sdtPr>
      <w:sdtEndPr/>
      <w:sdtContent>
        <w:r w:rsidR="00E2503B" w:rsidRPr="009A1FA8">
          <w:rPr>
            <w:rStyle w:val="Helyrzszveg"/>
          </w:rPr>
          <w:t>[Aláíró 1 e-mail címe]</w:t>
        </w:r>
      </w:sdtContent>
    </w:sdt>
    <w:r w:rsidR="00E2503B">
      <w:tab/>
      <w:t xml:space="preserve">                                            adatvédelmi nyilvántartási azonosító szám: NAIH-55879/2012.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7B0" w:rsidRDefault="00ED07B0" w:rsidP="004C5396">
      <w:pPr>
        <w:spacing w:after="0" w:line="240" w:lineRule="auto"/>
      </w:pPr>
      <w:r>
        <w:separator/>
      </w:r>
    </w:p>
  </w:footnote>
  <w:footnote w:type="continuationSeparator" w:id="0">
    <w:p w:rsidR="00ED07B0" w:rsidRDefault="00ED07B0" w:rsidP="004C5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0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top w:w="28" w:type="dxa"/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5300"/>
      <w:gridCol w:w="992"/>
      <w:gridCol w:w="3013"/>
    </w:tblGrid>
    <w:tr w:rsidR="00E2503B" w:rsidRPr="004C5396" w:rsidTr="00887832">
      <w:trPr>
        <w:trHeight w:hRule="exact" w:val="607"/>
        <w:jc w:val="center"/>
      </w:trPr>
      <w:tc>
        <w:tcPr>
          <w:tcW w:w="2848" w:type="pct"/>
          <w:vMerge w:val="restart"/>
          <w:tcBorders>
            <w:top w:val="nil"/>
            <w:left w:val="nil"/>
            <w:bottom w:val="nil"/>
            <w:right w:val="nil"/>
          </w:tcBorders>
          <w:noWrap/>
        </w:tcPr>
        <w:p w:rsidR="00E2503B" w:rsidRPr="004C5396" w:rsidRDefault="00E2503B" w:rsidP="00C02A25">
          <w:pPr>
            <w:tabs>
              <w:tab w:val="center" w:pos="1361"/>
            </w:tabs>
            <w:spacing w:before="8" w:after="40" w:line="240" w:lineRule="exact"/>
            <w:rPr>
              <w:rFonts w:ascii="Arial" w:hAnsi="Arial"/>
              <w:sz w:val="22"/>
              <w:szCs w:val="20"/>
              <w:lang w:val="hu-HU"/>
            </w:rPr>
          </w:pPr>
          <w:r w:rsidRPr="004C5396">
            <w:rPr>
              <w:rFonts w:ascii="Arial" w:hAnsi="Arial"/>
              <w:sz w:val="22"/>
              <w:szCs w:val="20"/>
              <w:lang w:val="hu-HU"/>
            </w:rPr>
            <w:tab/>
          </w:r>
          <w:r w:rsidRPr="004C5396">
            <w:rPr>
              <w:rFonts w:ascii="Arial" w:hAnsi="Arial"/>
              <w:sz w:val="22"/>
              <w:szCs w:val="20"/>
              <w:lang w:val="hu-HU"/>
            </w:rPr>
            <w:tab/>
          </w:r>
        </w:p>
      </w:tc>
      <w:tc>
        <w:tcPr>
          <w:tcW w:w="2152" w:type="pct"/>
          <w:gridSpan w:val="2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:rsidR="00E2503B" w:rsidRPr="004C5396" w:rsidRDefault="00E2503B" w:rsidP="00887832">
          <w:pPr>
            <w:spacing w:after="0" w:line="240" w:lineRule="exact"/>
            <w:rPr>
              <w:rFonts w:ascii="Arial Narrow" w:hAnsi="Arial Narrow" w:cs="Arial"/>
              <w:spacing w:val="10"/>
              <w:sz w:val="19"/>
              <w:szCs w:val="19"/>
              <w:lang w:val="hu-HU"/>
            </w:rPr>
          </w:pPr>
          <w:r>
            <w:rPr>
              <w:rFonts w:ascii="Arial Narrow" w:hAnsi="Arial Narrow" w:cs="Arial"/>
              <w:spacing w:val="10"/>
              <w:sz w:val="19"/>
              <w:szCs w:val="19"/>
              <w:lang w:val="hu-HU"/>
            </w:rPr>
            <w:t>Budapest Főváros Önkormányzata</w:t>
          </w:r>
        </w:p>
        <w:p w:rsidR="00E2503B" w:rsidRPr="004C5396" w:rsidRDefault="00E2503B" w:rsidP="00887832">
          <w:pPr>
            <w:spacing w:after="0" w:line="240" w:lineRule="exact"/>
            <w:rPr>
              <w:rFonts w:ascii="Arial Narrow" w:hAnsi="Arial Narrow" w:cs="Arial"/>
              <w:spacing w:val="10"/>
              <w:sz w:val="20"/>
              <w:szCs w:val="22"/>
              <w:lang w:val="hu-HU"/>
            </w:rPr>
          </w:pPr>
          <w:r>
            <w:rPr>
              <w:rFonts w:ascii="Arial Narrow" w:hAnsi="Arial Narrow" w:cs="Arial"/>
              <w:spacing w:val="10"/>
              <w:sz w:val="19"/>
              <w:szCs w:val="19"/>
              <w:lang w:val="hu-HU"/>
            </w:rPr>
            <w:t>Főpolgármesteri Hivatal</w:t>
          </w:r>
        </w:p>
      </w:tc>
    </w:tr>
    <w:tr w:rsidR="00E2503B" w:rsidRPr="004C5396" w:rsidTr="00411450">
      <w:trPr>
        <w:trHeight w:hRule="exact" w:val="20"/>
        <w:jc w:val="center"/>
      </w:trPr>
      <w:tc>
        <w:tcPr>
          <w:tcW w:w="2848" w:type="pct"/>
          <w:vMerge/>
          <w:tcBorders>
            <w:top w:val="nil"/>
            <w:left w:val="nil"/>
            <w:bottom w:val="nil"/>
            <w:right w:val="nil"/>
          </w:tcBorders>
          <w:noWrap/>
        </w:tcPr>
        <w:p w:rsidR="00E2503B" w:rsidRPr="004C5396" w:rsidRDefault="00E2503B" w:rsidP="00C02A25">
          <w:pPr>
            <w:jc w:val="right"/>
            <w:rPr>
              <w:rFonts w:ascii="Arial" w:hAnsi="Arial" w:cs="Arial"/>
              <w:sz w:val="22"/>
              <w:szCs w:val="22"/>
              <w:lang w:val="hu-HU"/>
            </w:rPr>
          </w:pPr>
        </w:p>
      </w:tc>
      <w:tc>
        <w:tcPr>
          <w:tcW w:w="2152" w:type="pct"/>
          <w:gridSpan w:val="2"/>
          <w:tcBorders>
            <w:top w:val="nil"/>
            <w:left w:val="nil"/>
            <w:bottom w:val="nil"/>
            <w:right w:val="nil"/>
          </w:tcBorders>
          <w:noWrap/>
          <w:vAlign w:val="center"/>
        </w:tcPr>
        <w:p w:rsidR="00E2503B" w:rsidRPr="004C5396" w:rsidRDefault="00E2503B" w:rsidP="00C02A25">
          <w:pPr>
            <w:spacing w:after="0" w:line="240" w:lineRule="exact"/>
            <w:rPr>
              <w:rFonts w:ascii="Arial" w:hAnsi="Arial" w:cs="Arial"/>
              <w:spacing w:val="10"/>
              <w:position w:val="-14"/>
              <w:sz w:val="20"/>
              <w:szCs w:val="20"/>
              <w:lang w:val="hu-HU"/>
            </w:rPr>
          </w:pPr>
        </w:p>
      </w:tc>
    </w:tr>
    <w:tr w:rsidR="00E2503B" w:rsidRPr="004C5396" w:rsidTr="005E5063">
      <w:trPr>
        <w:trHeight w:val="698"/>
        <w:jc w:val="center"/>
      </w:trPr>
      <w:tc>
        <w:tcPr>
          <w:tcW w:w="2848" w:type="pct"/>
          <w:vMerge/>
          <w:tcBorders>
            <w:top w:val="nil"/>
            <w:left w:val="nil"/>
            <w:bottom w:val="nil"/>
            <w:right w:val="nil"/>
          </w:tcBorders>
          <w:noWrap/>
        </w:tcPr>
        <w:p w:rsidR="00E2503B" w:rsidRPr="004C5396" w:rsidRDefault="00E2503B" w:rsidP="00C02A25">
          <w:pPr>
            <w:rPr>
              <w:rFonts w:ascii="Arial" w:hAnsi="Arial" w:cs="Arial"/>
              <w:sz w:val="22"/>
              <w:szCs w:val="22"/>
              <w:lang w:val="hu-HU"/>
            </w:rPr>
          </w:pPr>
        </w:p>
      </w:tc>
      <w:tc>
        <w:tcPr>
          <w:tcW w:w="2152" w:type="pct"/>
          <w:gridSpan w:val="2"/>
          <w:tcBorders>
            <w:top w:val="nil"/>
            <w:left w:val="nil"/>
            <w:bottom w:val="nil"/>
            <w:right w:val="nil"/>
          </w:tcBorders>
        </w:tcPr>
        <w:p w:rsidR="00E2503B" w:rsidRDefault="00E2503B" w:rsidP="00750E8F">
          <w:pPr>
            <w:spacing w:after="0" w:line="240" w:lineRule="exact"/>
            <w:rPr>
              <w:rFonts w:ascii="Arial Narrow" w:hAnsi="Arial Narrow" w:cs="Arial"/>
              <w:spacing w:val="10"/>
              <w:sz w:val="19"/>
              <w:szCs w:val="19"/>
              <w:lang w:val="hu-HU"/>
            </w:rPr>
          </w:pPr>
          <w:r>
            <w:rPr>
              <w:rFonts w:ascii="Arial Narrow" w:hAnsi="Arial Narrow" w:cs="Arial"/>
              <w:spacing w:val="10"/>
              <w:sz w:val="19"/>
              <w:szCs w:val="19"/>
              <w:lang w:val="hu-HU"/>
            </w:rPr>
            <w:t>Városigazgatóság Főosztály</w:t>
          </w:r>
        </w:p>
        <w:p w:rsidR="00E2503B" w:rsidRPr="004C5396" w:rsidRDefault="00E2503B" w:rsidP="00750E8F">
          <w:pPr>
            <w:spacing w:after="0" w:line="240" w:lineRule="exact"/>
            <w:rPr>
              <w:rFonts w:ascii="Arial Narrow" w:hAnsi="Arial Narrow" w:cs="Arial"/>
              <w:spacing w:val="10"/>
              <w:sz w:val="20"/>
              <w:szCs w:val="22"/>
              <w:lang w:val="hu-HU"/>
            </w:rPr>
          </w:pPr>
        </w:p>
      </w:tc>
    </w:tr>
    <w:tr w:rsidR="00E2503B" w:rsidRPr="004C5396" w:rsidTr="00163701">
      <w:tblPrEx>
        <w:tblCellMar>
          <w:top w:w="0" w:type="dxa"/>
          <w:bottom w:w="0" w:type="dxa"/>
        </w:tblCellMar>
      </w:tblPrEx>
      <w:trPr>
        <w:trHeight w:val="752"/>
        <w:jc w:val="center"/>
      </w:trPr>
      <w:tc>
        <w:tcPr>
          <w:tcW w:w="2848" w:type="pct"/>
          <w:tcBorders>
            <w:top w:val="nil"/>
            <w:left w:val="nil"/>
            <w:bottom w:val="single" w:sz="2" w:space="0" w:color="auto"/>
            <w:right w:val="nil"/>
          </w:tcBorders>
          <w:vAlign w:val="bottom"/>
        </w:tcPr>
        <w:sdt>
          <w:sdtPr>
            <w:rPr>
              <w:rFonts w:ascii="Arial Narrow" w:hAnsi="Arial Narrow"/>
              <w:sz w:val="16"/>
              <w:szCs w:val="16"/>
              <w:lang w:val="hu-HU"/>
            </w:rPr>
            <w:alias w:val="Vonalkód"/>
            <w:id w:val="18440917"/>
            <w:placeholder>
              <w:docPart w:val="07DA6DA32D2C4F1C8DD76BB112C467DF"/>
            </w:placeholder>
            <w:showingPlcHdr/>
            <w:dataBinding w:prefixMappings="xmlns:ns0='http://schemas.microsoft.com/office/2006/metadata/properties' xmlns:ns1='http://www.w3.org/2001/XMLSchema-instance' xmlns:ns2='http://schemas.microsoft.com/sharepoint/v3' xmlns:ns3='bc5cb2e4-4dc9-4c15-8c6c-e55c3cae299e' " w:xpath="/ns0:properties[1]/documentManagement[1]/ns2:edok_w_vonalkod[1]" w:storeItemID="{74E2AD56-026D-4949-9C47-CFD6EC77914A}"/>
            <w:text/>
          </w:sdtPr>
          <w:sdtEndPr/>
          <w:sdtContent>
            <w:p w:rsidR="00E2503B" w:rsidRPr="004C5396" w:rsidRDefault="00E2503B" w:rsidP="00C02A25">
              <w:pPr>
                <w:tabs>
                  <w:tab w:val="center" w:pos="1361"/>
                </w:tabs>
                <w:spacing w:before="8" w:after="40" w:line="240" w:lineRule="exact"/>
                <w:rPr>
                  <w:rFonts w:ascii="Arial Narrow" w:hAnsi="Arial Narrow"/>
                  <w:sz w:val="16"/>
                  <w:szCs w:val="16"/>
                  <w:lang w:val="hu-HU"/>
                </w:rPr>
              </w:pPr>
              <w:r w:rsidRPr="00E91F6A">
                <w:rPr>
                  <w:rStyle w:val="Helyrzszveg"/>
                </w:rPr>
                <w:t>[Vonalkód]</w:t>
              </w:r>
            </w:p>
          </w:sdtContent>
        </w:sdt>
        <w:p w:rsidR="00E2503B" w:rsidRPr="004C5396" w:rsidRDefault="00ED07B0" w:rsidP="00411450">
          <w:pPr>
            <w:jc w:val="center"/>
            <w:rPr>
              <w:rFonts w:ascii="Arial Narrow" w:hAnsi="Arial Narrow"/>
              <w:sz w:val="16"/>
              <w:szCs w:val="20"/>
              <w:lang w:val="hu-HU"/>
            </w:rPr>
          </w:pPr>
          <w:sdt>
            <w:sdtPr>
              <w:rPr>
                <w:rFonts w:ascii="Arial" w:hAnsi="Arial" w:cs="Arial"/>
                <w:noProof/>
                <w:color w:val="808080"/>
                <w:sz w:val="22"/>
                <w:szCs w:val="22"/>
                <w:lang w:val="hu-HU"/>
              </w:rPr>
              <w:alias w:val="Vonalkód"/>
              <w:id w:val="18440918"/>
              <w:placeholder>
                <w:docPart w:val="B5516FB9D8F84425BDC36B286EF24A54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sharepoint/v3' xmlns:ns3='bc5cb2e4-4dc9-4c15-8c6c-e55c3cae299e' " w:xpath="/ns0:properties[1]/documentManagement[1]/ns2:edok_w_vonalkod[1]" w:storeItemID="{74E2AD56-026D-4949-9C47-CFD6EC77914A}"/>
              <w:text/>
            </w:sdtPr>
            <w:sdtEndPr/>
            <w:sdtContent>
              <w:r w:rsidR="00E2503B" w:rsidRPr="00E91F6A">
                <w:rPr>
                  <w:rStyle w:val="Helyrzszveg"/>
                </w:rPr>
                <w:t>[Vonalkód]</w:t>
              </w:r>
            </w:sdtContent>
          </w:sdt>
        </w:p>
      </w:tc>
      <w:tc>
        <w:tcPr>
          <w:tcW w:w="533" w:type="pct"/>
          <w:tcBorders>
            <w:top w:val="nil"/>
            <w:left w:val="nil"/>
            <w:bottom w:val="single" w:sz="2" w:space="0" w:color="auto"/>
            <w:right w:val="nil"/>
          </w:tcBorders>
          <w:tcMar>
            <w:top w:w="170" w:type="dxa"/>
            <w:left w:w="0" w:type="dxa"/>
            <w:bottom w:w="0" w:type="dxa"/>
            <w:right w:w="113" w:type="dxa"/>
          </w:tcMar>
          <w:vAlign w:val="bottom"/>
        </w:tcPr>
        <w:p w:rsidR="00E2503B" w:rsidRPr="004C5396" w:rsidRDefault="00E2503B" w:rsidP="00163701">
          <w:pPr>
            <w:spacing w:before="40"/>
            <w:ind w:left="862" w:hanging="862"/>
            <w:rPr>
              <w:rFonts w:ascii="Arial" w:hAnsi="Arial" w:cs="Arial"/>
              <w:sz w:val="16"/>
              <w:szCs w:val="16"/>
              <w:lang w:val="hu-HU"/>
            </w:rPr>
          </w:pPr>
          <w:r w:rsidRPr="00163701">
            <w:rPr>
              <w:rFonts w:ascii="Arial" w:hAnsi="Arial" w:cs="Arial"/>
              <w:sz w:val="16"/>
              <w:szCs w:val="16"/>
              <w:lang w:val="hu-HU"/>
            </w:rPr>
            <w:t>ikt. szám</w:t>
          </w:r>
          <w:r w:rsidRPr="004C5396">
            <w:rPr>
              <w:rFonts w:ascii="Arial" w:hAnsi="Arial" w:cs="Arial"/>
              <w:sz w:val="16"/>
              <w:szCs w:val="16"/>
              <w:lang w:val="hu-HU"/>
            </w:rPr>
            <w:t>:</w:t>
          </w:r>
        </w:p>
      </w:tc>
      <w:sdt>
        <w:sdtPr>
          <w:rPr>
            <w:rFonts w:ascii="Arial Narrow" w:hAnsi="Arial Narrow"/>
            <w:sz w:val="20"/>
            <w:szCs w:val="20"/>
            <w:lang w:val="hu-HU"/>
          </w:rPr>
          <w:alias w:val="Iktatószám"/>
          <w:id w:val="18440919"/>
          <w:placeholder>
            <w:docPart w:val="D8B0B0EE347E417586F996F42D5375A8"/>
          </w:placeholder>
          <w:showingPlcHdr/>
          <w:dataBinding w:prefixMappings="xmlns:ns0='http://schemas.microsoft.com/office/2006/metadata/properties' xmlns:ns1='http://www.w3.org/2001/XMLSchema-instance' xmlns:ns2='http://schemas.microsoft.com/sharepoint/v3' xmlns:ns3='bc5cb2e4-4dc9-4c15-8c6c-e55c3cae299e' " w:xpath="/ns0:properties[1]/documentManagement[1]/ns2:edok_w_iktatoszam[1]" w:storeItemID="{74E2AD56-026D-4949-9C47-CFD6EC77914A}"/>
          <w:text/>
        </w:sdtPr>
        <w:sdtEndPr/>
        <w:sdtContent>
          <w:tc>
            <w:tcPr>
              <w:tcW w:w="1618" w:type="pct"/>
              <w:tcBorders>
                <w:top w:val="nil"/>
                <w:left w:val="nil"/>
                <w:bottom w:val="single" w:sz="2" w:space="0" w:color="auto"/>
                <w:right w:val="nil"/>
              </w:tcBorders>
              <w:vAlign w:val="bottom"/>
            </w:tcPr>
            <w:p w:rsidR="00E2503B" w:rsidRPr="00E861A5" w:rsidRDefault="00E2503B" w:rsidP="00163701">
              <w:pPr>
                <w:rPr>
                  <w:rFonts w:ascii="Arial Narrow" w:hAnsi="Arial Narrow"/>
                  <w:sz w:val="20"/>
                  <w:szCs w:val="20"/>
                  <w:lang w:val="hu-HU"/>
                </w:rPr>
              </w:pPr>
              <w:r w:rsidRPr="00E861A5">
                <w:rPr>
                  <w:rStyle w:val="Helyrzszveg"/>
                  <w:rFonts w:ascii="Arial Narrow" w:hAnsi="Arial Narrow"/>
                  <w:sz w:val="20"/>
                  <w:szCs w:val="20"/>
                </w:rPr>
                <w:t>[Iktatószám]</w:t>
              </w:r>
            </w:p>
          </w:tc>
        </w:sdtContent>
      </w:sdt>
    </w:tr>
    <w:tr w:rsidR="00E2503B" w:rsidRPr="0085086C" w:rsidTr="00411450">
      <w:tblPrEx>
        <w:tblCellMar>
          <w:top w:w="0" w:type="dxa"/>
          <w:bottom w:w="0" w:type="dxa"/>
        </w:tblCellMar>
      </w:tblPrEx>
      <w:trPr>
        <w:trHeight w:val="340"/>
        <w:jc w:val="center"/>
      </w:trPr>
      <w:sdt>
        <w:sdtPr>
          <w:rPr>
            <w:rFonts w:ascii="Arial" w:hAnsi="Arial"/>
            <w:b/>
            <w:color w:val="000000" w:themeColor="text1"/>
            <w:sz w:val="21"/>
            <w:szCs w:val="21"/>
            <w:lang w:val="hu-HU"/>
          </w:rPr>
          <w:alias w:val="Címzett"/>
          <w:id w:val="18440920"/>
          <w:placeholder>
            <w:docPart w:val="F3867877B3E34FB3921A7066B0D39F6A"/>
          </w:placeholder>
          <w:dataBinding w:prefixMappings="xmlns:ns0='http://schemas.microsoft.com/office/2006/metadata/properties' xmlns:ns1='http://www.w3.org/2001/XMLSchema-instance' xmlns:ns2='http://schemas.microsoft.com/sharepoint/v3' xmlns:ns3='bc5cb2e4-4dc9-4c15-8c6c-e55c3cae299e' " w:xpath="/ns0:properties[1]/documentManagement[1]/ns2:edok_w_cimzett[1]" w:storeItemID="{74E2AD56-026D-4949-9C47-CFD6EC77914A}"/>
          <w:text w:multiLine="1"/>
        </w:sdtPr>
        <w:sdtEndPr/>
        <w:sdtContent>
          <w:tc>
            <w:tcPr>
              <w:tcW w:w="2848" w:type="pct"/>
              <w:tcBorders>
                <w:top w:val="single" w:sz="2" w:space="0" w:color="auto"/>
                <w:left w:val="nil"/>
                <w:bottom w:val="single" w:sz="12" w:space="0" w:color="auto"/>
                <w:right w:val="nil"/>
              </w:tcBorders>
              <w:tcMar>
                <w:top w:w="85" w:type="dxa"/>
              </w:tcMar>
              <w:vAlign w:val="center"/>
            </w:tcPr>
            <w:p w:rsidR="00E2503B" w:rsidRPr="0085086C" w:rsidRDefault="00E2503B" w:rsidP="00C02A25">
              <w:pPr>
                <w:tabs>
                  <w:tab w:val="center" w:pos="1361"/>
                </w:tabs>
                <w:spacing w:before="8" w:after="40" w:line="240" w:lineRule="exact"/>
                <w:rPr>
                  <w:rFonts w:ascii="Arial" w:hAnsi="Arial"/>
                  <w:b/>
                  <w:color w:val="000000" w:themeColor="text1"/>
                  <w:sz w:val="21"/>
                  <w:szCs w:val="21"/>
                  <w:lang w:val="hu-HU"/>
                </w:rPr>
              </w:pPr>
              <w:r w:rsidRPr="0085086C">
                <w:rPr>
                  <w:rFonts w:ascii="Arial" w:hAnsi="Arial"/>
                  <w:b/>
                  <w:color w:val="000000" w:themeColor="text1"/>
                  <w:sz w:val="21"/>
                  <w:szCs w:val="21"/>
                  <w:lang w:val="hu-HU"/>
                </w:rPr>
                <w:t>Miniszterelnökség</w:t>
              </w:r>
            </w:p>
          </w:tc>
        </w:sdtContent>
      </w:sdt>
      <w:tc>
        <w:tcPr>
          <w:tcW w:w="533" w:type="pct"/>
          <w:tcBorders>
            <w:top w:val="single" w:sz="2" w:space="0" w:color="auto"/>
            <w:left w:val="nil"/>
            <w:bottom w:val="single" w:sz="12" w:space="0" w:color="auto"/>
            <w:right w:val="nil"/>
          </w:tcBorders>
          <w:tcMar>
            <w:top w:w="85" w:type="dxa"/>
            <w:left w:w="0" w:type="dxa"/>
            <w:bottom w:w="0" w:type="dxa"/>
          </w:tcMar>
        </w:tcPr>
        <w:p w:rsidR="00E2503B" w:rsidRPr="0085086C" w:rsidRDefault="00E2503B" w:rsidP="00C02A25">
          <w:pPr>
            <w:spacing w:before="40" w:after="60"/>
            <w:ind w:left="862" w:hanging="862"/>
            <w:rPr>
              <w:rFonts w:ascii="Arial" w:hAnsi="Arial" w:cs="Arial"/>
              <w:sz w:val="16"/>
              <w:szCs w:val="16"/>
              <w:lang w:val="hu-HU"/>
            </w:rPr>
          </w:pPr>
          <w:r w:rsidRPr="0085086C">
            <w:rPr>
              <w:rFonts w:ascii="Arial" w:hAnsi="Arial" w:cs="Arial"/>
              <w:sz w:val="16"/>
              <w:szCs w:val="16"/>
              <w:lang w:val="hu-HU"/>
            </w:rPr>
            <w:t>hiv. szám:</w:t>
          </w:r>
        </w:p>
      </w:tc>
      <w:sdt>
        <w:sdtPr>
          <w:rPr>
            <w:rFonts w:ascii="Arial Narrow" w:hAnsi="Arial Narrow"/>
            <w:sz w:val="20"/>
            <w:szCs w:val="20"/>
            <w:lang w:val="hu-HU"/>
          </w:rPr>
          <w:alias w:val="Hivatkozási szám"/>
          <w:id w:val="18440921"/>
          <w:placeholder>
            <w:docPart w:val="147A54F30E8B48D1853ECB20E063F497"/>
          </w:placeholder>
          <w:dataBinding w:prefixMappings="xmlns:ns0='http://schemas.microsoft.com/office/2006/metadata/properties' xmlns:ns1='http://www.w3.org/2001/XMLSchema-instance' xmlns:ns2='http://schemas.microsoft.com/sharepoint/v3' xmlns:ns3='bc5cb2e4-4dc9-4c15-8c6c-e55c3cae299e' " w:xpath="/ns0:properties[1]/documentManagement[1]/ns3:edok_w_hivatkozasiszam[1]" w:storeItemID="{74E2AD56-026D-4949-9C47-CFD6EC77914A}"/>
          <w:text/>
        </w:sdtPr>
        <w:sdtEndPr/>
        <w:sdtContent>
          <w:tc>
            <w:tcPr>
              <w:tcW w:w="1618" w:type="pct"/>
              <w:tcBorders>
                <w:top w:val="single" w:sz="2" w:space="0" w:color="auto"/>
                <w:left w:val="nil"/>
                <w:bottom w:val="single" w:sz="12" w:space="0" w:color="auto"/>
                <w:right w:val="single" w:sz="2" w:space="0" w:color="auto"/>
              </w:tcBorders>
            </w:tcPr>
            <w:p w:rsidR="00E2503B" w:rsidRPr="0085086C" w:rsidRDefault="00E2503B" w:rsidP="00E2503B">
              <w:pPr>
                <w:tabs>
                  <w:tab w:val="center" w:pos="1361"/>
                </w:tabs>
                <w:spacing w:before="8" w:after="40" w:line="240" w:lineRule="exact"/>
                <w:rPr>
                  <w:rFonts w:ascii="Arial Narrow" w:hAnsi="Arial Narrow"/>
                  <w:sz w:val="20"/>
                  <w:szCs w:val="20"/>
                  <w:lang w:val="hu-HU"/>
                </w:rPr>
              </w:pPr>
              <w:r w:rsidRPr="0085086C">
                <w:rPr>
                  <w:rFonts w:ascii="Arial Narrow" w:hAnsi="Arial Narrow"/>
                  <w:sz w:val="20"/>
                  <w:szCs w:val="20"/>
                  <w:lang w:val="hu-HU"/>
                </w:rPr>
                <w:t>Tervszám: P-1111</w:t>
              </w:r>
            </w:p>
          </w:tc>
        </w:sdtContent>
      </w:sdt>
    </w:tr>
    <w:tr w:rsidR="00E2503B" w:rsidRPr="0085086C" w:rsidTr="00411450">
      <w:tblPrEx>
        <w:tblCellMar>
          <w:top w:w="0" w:type="dxa"/>
          <w:bottom w:w="0" w:type="dxa"/>
        </w:tblCellMar>
      </w:tblPrEx>
      <w:trPr>
        <w:trHeight w:hRule="exact" w:val="454"/>
        <w:jc w:val="center"/>
      </w:trP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1"/>
            <w:lang w:val="hu-HU" w:eastAsia="hu-HU"/>
          </w:rPr>
          <w:alias w:val="Címzett címe"/>
          <w:id w:val="18440922"/>
          <w:placeholder>
            <w:docPart w:val="3AF8CA27E59342AC8636B91478F683AF"/>
          </w:placeholder>
          <w:dataBinding w:prefixMappings="xmlns:ns0='http://schemas.microsoft.com/office/2006/metadata/properties' xmlns:ns1='http://www.w3.org/2001/XMLSchema-instance' xmlns:ns2='http://schemas.microsoft.com/sharepoint/v3' xmlns:ns3='bc5cb2e4-4dc9-4c15-8c6c-e55c3cae299e' " w:xpath="/ns0:properties[1]/documentManagement[1]/ns2:edok_w_cimzettcime[1]" w:storeItemID="{74E2AD56-026D-4949-9C47-CFD6EC77914A}"/>
          <w:text w:multiLine="1"/>
        </w:sdtPr>
        <w:sdtEndPr/>
        <w:sdtContent>
          <w:tc>
            <w:tcPr>
              <w:tcW w:w="2848" w:type="pct"/>
              <w:vMerge w:val="restart"/>
              <w:tcBorders>
                <w:top w:val="single" w:sz="12" w:space="0" w:color="auto"/>
                <w:left w:val="nil"/>
                <w:right w:val="nil"/>
              </w:tcBorders>
              <w:tcMar>
                <w:top w:w="85" w:type="dxa"/>
              </w:tcMar>
            </w:tcPr>
            <w:p w:rsidR="00E2503B" w:rsidRPr="0085086C" w:rsidRDefault="00E2503B" w:rsidP="00C02A25">
              <w:pPr>
                <w:autoSpaceDE w:val="0"/>
                <w:autoSpaceDN w:val="0"/>
                <w:adjustRightInd w:val="0"/>
                <w:spacing w:after="50" w:line="240" w:lineRule="auto"/>
                <w:rPr>
                  <w:rFonts w:ascii="Arial" w:eastAsia="Times New Roman" w:hAnsi="Arial" w:cs="Arial"/>
                  <w:b/>
                  <w:sz w:val="22"/>
                  <w:szCs w:val="20"/>
                  <w:lang w:val="hu-HU" w:eastAsia="hu-HU"/>
                </w:rPr>
              </w:pPr>
              <w:r w:rsidRPr="0085086C">
                <w:rPr>
                  <w:rFonts w:ascii="Arial" w:eastAsia="Times New Roman" w:hAnsi="Arial" w:cs="Arial"/>
                  <w:b/>
                  <w:color w:val="000000" w:themeColor="text1"/>
                  <w:sz w:val="21"/>
                  <w:szCs w:val="21"/>
                  <w:lang w:val="hu-HU" w:eastAsia="hu-HU"/>
                </w:rPr>
                <w:t>1055 Budapest Kossuth Lajos tér 1-3.</w:t>
              </w:r>
            </w:p>
          </w:tc>
        </w:sdtContent>
      </w:sdt>
      <w:tc>
        <w:tcPr>
          <w:tcW w:w="533" w:type="pct"/>
          <w:tcBorders>
            <w:top w:val="single" w:sz="12" w:space="0" w:color="auto"/>
            <w:left w:val="nil"/>
            <w:bottom w:val="single" w:sz="2" w:space="0" w:color="auto"/>
            <w:right w:val="nil"/>
          </w:tcBorders>
          <w:tcMar>
            <w:top w:w="85" w:type="dxa"/>
            <w:left w:w="0" w:type="dxa"/>
            <w:bottom w:w="0" w:type="dxa"/>
          </w:tcMar>
        </w:tcPr>
        <w:p w:rsidR="00E2503B" w:rsidRPr="0085086C" w:rsidRDefault="00E2503B" w:rsidP="00C02A25">
          <w:pPr>
            <w:spacing w:before="40" w:after="60"/>
            <w:ind w:left="862" w:hanging="862"/>
            <w:rPr>
              <w:rFonts w:ascii="Arial" w:hAnsi="Arial" w:cs="Arial"/>
              <w:sz w:val="16"/>
              <w:szCs w:val="16"/>
              <w:lang w:val="hu-HU"/>
            </w:rPr>
          </w:pPr>
          <w:r w:rsidRPr="0085086C">
            <w:rPr>
              <w:rFonts w:ascii="Arial" w:hAnsi="Arial" w:cs="Arial"/>
              <w:sz w:val="16"/>
              <w:szCs w:val="16"/>
              <w:lang w:val="hu-HU"/>
            </w:rPr>
            <w:t>ügyintéző:</w:t>
          </w:r>
        </w:p>
      </w:tc>
      <w:sdt>
        <w:sdtPr>
          <w:rPr>
            <w:rFonts w:ascii="Arial Narrow" w:hAnsi="Arial Narrow"/>
            <w:sz w:val="20"/>
            <w:szCs w:val="20"/>
            <w:lang w:val="hu-HU"/>
          </w:rPr>
          <w:alias w:val="Ügyintéző"/>
          <w:id w:val="18440923"/>
          <w:placeholder>
            <w:docPart w:val="D221B5588076439C8924DE611805EFDD"/>
          </w:placeholder>
          <w:dataBinding w:prefixMappings="xmlns:ns0='http://schemas.microsoft.com/office/2006/metadata/properties' xmlns:ns1='http://www.w3.org/2001/XMLSchema-instance' xmlns:ns2='http://schemas.microsoft.com/sharepoint/v3' xmlns:ns3='bc5cb2e4-4dc9-4c15-8c6c-e55c3cae299e' " w:xpath="/ns0:properties[1]/documentManagement[1]/ns2:edok_w_ugyintezo[1]" w:storeItemID="{74E2AD56-026D-4949-9C47-CFD6EC77914A}"/>
          <w:text/>
        </w:sdtPr>
        <w:sdtEndPr/>
        <w:sdtContent>
          <w:tc>
            <w:tcPr>
              <w:tcW w:w="1618" w:type="pct"/>
              <w:tcBorders>
                <w:top w:val="single" w:sz="12" w:space="0" w:color="auto"/>
                <w:left w:val="nil"/>
                <w:bottom w:val="single" w:sz="2" w:space="0" w:color="auto"/>
                <w:right w:val="single" w:sz="2" w:space="0" w:color="auto"/>
              </w:tcBorders>
            </w:tcPr>
            <w:p w:rsidR="00E2503B" w:rsidRPr="0085086C" w:rsidRDefault="00E2503B" w:rsidP="00C02A25">
              <w:pPr>
                <w:tabs>
                  <w:tab w:val="center" w:pos="1361"/>
                </w:tabs>
                <w:spacing w:before="8" w:after="40" w:line="240" w:lineRule="exact"/>
                <w:rPr>
                  <w:rFonts w:ascii="Arial Narrow" w:hAnsi="Arial Narrow"/>
                  <w:sz w:val="20"/>
                  <w:szCs w:val="20"/>
                  <w:lang w:val="hu-HU"/>
                </w:rPr>
              </w:pPr>
              <w:r w:rsidRPr="0085086C">
                <w:rPr>
                  <w:rFonts w:ascii="Arial Narrow" w:hAnsi="Arial Narrow"/>
                  <w:sz w:val="20"/>
                  <w:szCs w:val="20"/>
                  <w:lang w:val="hu-HU"/>
                </w:rPr>
                <w:t>Takátsyné Móger Ildikó</w:t>
              </w:r>
            </w:p>
          </w:tc>
        </w:sdtContent>
      </w:sdt>
    </w:tr>
    <w:tr w:rsidR="00E2503B" w:rsidRPr="004C5396" w:rsidTr="00411450">
      <w:tblPrEx>
        <w:tblCellMar>
          <w:top w:w="0" w:type="dxa"/>
          <w:bottom w:w="0" w:type="dxa"/>
        </w:tblCellMar>
      </w:tblPrEx>
      <w:trPr>
        <w:trHeight w:hRule="exact" w:val="454"/>
        <w:jc w:val="center"/>
      </w:trPr>
      <w:tc>
        <w:tcPr>
          <w:tcW w:w="2848" w:type="pct"/>
          <w:vMerge/>
          <w:tcBorders>
            <w:left w:val="nil"/>
            <w:right w:val="nil"/>
          </w:tcBorders>
          <w:tcMar>
            <w:top w:w="85" w:type="dxa"/>
          </w:tcMar>
          <w:vAlign w:val="center"/>
        </w:tcPr>
        <w:p w:rsidR="00E2503B" w:rsidRPr="004C5396" w:rsidRDefault="00E2503B" w:rsidP="00C02A25">
          <w:pPr>
            <w:autoSpaceDE w:val="0"/>
            <w:autoSpaceDN w:val="0"/>
            <w:adjustRightInd w:val="0"/>
            <w:rPr>
              <w:rFonts w:ascii="Arial" w:eastAsia="Times New Roman" w:hAnsi="Arial" w:cs="Arial"/>
              <w:sz w:val="20"/>
              <w:szCs w:val="20"/>
              <w:lang w:val="hu-HU" w:eastAsia="hu-HU"/>
            </w:rPr>
          </w:pPr>
        </w:p>
      </w:tc>
      <w:tc>
        <w:tcPr>
          <w:tcW w:w="533" w:type="pct"/>
          <w:tcBorders>
            <w:top w:val="single" w:sz="2" w:space="0" w:color="auto"/>
            <w:left w:val="nil"/>
            <w:bottom w:val="single" w:sz="2" w:space="0" w:color="auto"/>
            <w:right w:val="nil"/>
          </w:tcBorders>
          <w:tcMar>
            <w:top w:w="85" w:type="dxa"/>
            <w:left w:w="0" w:type="dxa"/>
            <w:bottom w:w="0" w:type="dxa"/>
          </w:tcMar>
        </w:tcPr>
        <w:p w:rsidR="00E2503B" w:rsidRPr="004C5396" w:rsidRDefault="00E2503B" w:rsidP="00C02A25">
          <w:pPr>
            <w:spacing w:before="40" w:after="60"/>
            <w:ind w:left="862" w:hanging="862"/>
            <w:rPr>
              <w:rFonts w:ascii="Arial" w:hAnsi="Arial" w:cs="Arial"/>
              <w:sz w:val="16"/>
              <w:szCs w:val="16"/>
              <w:lang w:val="hu-HU"/>
            </w:rPr>
          </w:pPr>
          <w:r w:rsidRPr="004C5396">
            <w:rPr>
              <w:rFonts w:ascii="Arial" w:hAnsi="Arial" w:cs="Arial"/>
              <w:sz w:val="16"/>
              <w:szCs w:val="16"/>
              <w:lang w:val="hu-HU"/>
            </w:rPr>
            <w:t>telefon:</w:t>
          </w:r>
        </w:p>
      </w:tc>
      <w:sdt>
        <w:sdtPr>
          <w:rPr>
            <w:rFonts w:ascii="Arial Narrow" w:hAnsi="Arial Narrow"/>
            <w:sz w:val="20"/>
            <w:szCs w:val="20"/>
            <w:lang w:val="hu-HU"/>
          </w:rPr>
          <w:alias w:val="Ügyintéző telefonszáma"/>
          <w:id w:val="18440924"/>
          <w:placeholder>
            <w:docPart w:val="4F9484C73D1E409297CCBCF76532E833"/>
          </w:placeholder>
          <w:dataBinding w:prefixMappings="xmlns:ns0='http://schemas.microsoft.com/office/2006/metadata/properties' xmlns:ns1='http://www.w3.org/2001/XMLSchema-instance' xmlns:ns2='http://schemas.microsoft.com/sharepoint/v3' xmlns:ns3='bc5cb2e4-4dc9-4c15-8c6c-e55c3cae299e' " w:xpath="/ns0:properties[1]/documentManagement[1]/ns2:edok_w_ugyintezotel[1]" w:storeItemID="{74E2AD56-026D-4949-9C47-CFD6EC77914A}"/>
          <w:text/>
        </w:sdtPr>
        <w:sdtEndPr/>
        <w:sdtContent>
          <w:tc>
            <w:tcPr>
              <w:tcW w:w="1618" w:type="pct"/>
              <w:tcBorders>
                <w:top w:val="single" w:sz="2" w:space="0" w:color="auto"/>
                <w:left w:val="nil"/>
                <w:bottom w:val="single" w:sz="2" w:space="0" w:color="auto"/>
                <w:right w:val="single" w:sz="2" w:space="0" w:color="auto"/>
              </w:tcBorders>
            </w:tcPr>
            <w:p w:rsidR="00E2503B" w:rsidRPr="00E861A5" w:rsidRDefault="00E2503B" w:rsidP="00C02A25">
              <w:pPr>
                <w:rPr>
                  <w:rFonts w:ascii="Arial Narrow" w:hAnsi="Arial Narrow"/>
                  <w:sz w:val="20"/>
                  <w:szCs w:val="20"/>
                  <w:lang w:val="hu-HU"/>
                </w:rPr>
              </w:pPr>
              <w:r>
                <w:rPr>
                  <w:rFonts w:ascii="Arial Narrow" w:hAnsi="Arial Narrow"/>
                  <w:sz w:val="20"/>
                  <w:szCs w:val="20"/>
                </w:rPr>
                <w:t>999-8348</w:t>
              </w:r>
            </w:p>
          </w:tc>
        </w:sdtContent>
      </w:sdt>
    </w:tr>
    <w:tr w:rsidR="00E2503B" w:rsidRPr="004C5396" w:rsidTr="00411450">
      <w:tblPrEx>
        <w:tblCellMar>
          <w:top w:w="0" w:type="dxa"/>
          <w:bottom w:w="0" w:type="dxa"/>
        </w:tblCellMar>
      </w:tblPrEx>
      <w:trPr>
        <w:trHeight w:hRule="exact" w:val="454"/>
        <w:jc w:val="center"/>
      </w:trPr>
      <w:tc>
        <w:tcPr>
          <w:tcW w:w="2848" w:type="pct"/>
          <w:vMerge/>
          <w:tcBorders>
            <w:left w:val="nil"/>
            <w:right w:val="nil"/>
          </w:tcBorders>
          <w:tcMar>
            <w:top w:w="85" w:type="dxa"/>
          </w:tcMar>
          <w:vAlign w:val="center"/>
        </w:tcPr>
        <w:p w:rsidR="00E2503B" w:rsidRPr="004C5396" w:rsidRDefault="00E2503B" w:rsidP="00C02A25">
          <w:pPr>
            <w:rPr>
              <w:rFonts w:ascii="Arial" w:hAnsi="Arial" w:cs="Arial"/>
              <w:sz w:val="22"/>
              <w:szCs w:val="22"/>
              <w:lang w:val="hu-HU"/>
            </w:rPr>
          </w:pPr>
        </w:p>
      </w:tc>
      <w:tc>
        <w:tcPr>
          <w:tcW w:w="533" w:type="pct"/>
          <w:tcBorders>
            <w:top w:val="single" w:sz="2" w:space="0" w:color="auto"/>
            <w:left w:val="nil"/>
            <w:bottom w:val="single" w:sz="12" w:space="0" w:color="auto"/>
            <w:right w:val="nil"/>
          </w:tcBorders>
          <w:tcMar>
            <w:top w:w="85" w:type="dxa"/>
            <w:left w:w="0" w:type="dxa"/>
            <w:bottom w:w="0" w:type="dxa"/>
          </w:tcMar>
        </w:tcPr>
        <w:p w:rsidR="00E2503B" w:rsidRPr="004C5396" w:rsidRDefault="00E2503B" w:rsidP="00C02A25">
          <w:pPr>
            <w:spacing w:before="40" w:after="60"/>
            <w:ind w:left="862" w:hanging="862"/>
            <w:rPr>
              <w:rFonts w:ascii="Arial" w:hAnsi="Arial" w:cs="Arial"/>
              <w:sz w:val="16"/>
              <w:szCs w:val="16"/>
              <w:lang w:val="hu-HU"/>
            </w:rPr>
          </w:pPr>
          <w:r w:rsidRPr="004C5396">
            <w:rPr>
              <w:rFonts w:ascii="Arial" w:hAnsi="Arial" w:cs="Arial"/>
              <w:sz w:val="16"/>
              <w:szCs w:val="16"/>
              <w:lang w:val="hu-HU"/>
            </w:rPr>
            <w:t>e-mail:</w:t>
          </w:r>
        </w:p>
      </w:tc>
      <w:sdt>
        <w:sdtPr>
          <w:rPr>
            <w:rFonts w:ascii="Arial Narrow" w:hAnsi="Arial Narrow"/>
            <w:sz w:val="20"/>
            <w:szCs w:val="20"/>
            <w:lang w:val="hu-HU"/>
          </w:rPr>
          <w:alias w:val="Ügyintéző email"/>
          <w:id w:val="18440925"/>
          <w:placeholder>
            <w:docPart w:val="938A4A7E63B94DDFAC355CB2F25EA747"/>
          </w:placeholder>
          <w:showingPlcHdr/>
          <w:dataBinding w:prefixMappings="xmlns:ns0='http://schemas.microsoft.com/office/2006/metadata/properties' xmlns:ns1='http://www.w3.org/2001/XMLSchema-instance' xmlns:ns2='http://schemas.microsoft.com/sharepoint/v3' xmlns:ns3='bc5cb2e4-4dc9-4c15-8c6c-e55c3cae299e' " w:xpath="/ns0:properties[1]/documentManagement[1]/ns2:edok_w_ugyintezoemail[1]" w:storeItemID="{74E2AD56-026D-4949-9C47-CFD6EC77914A}"/>
          <w:text/>
        </w:sdtPr>
        <w:sdtEndPr/>
        <w:sdtContent>
          <w:tc>
            <w:tcPr>
              <w:tcW w:w="1618" w:type="pct"/>
              <w:tcBorders>
                <w:top w:val="single" w:sz="2" w:space="0" w:color="auto"/>
                <w:left w:val="nil"/>
                <w:bottom w:val="single" w:sz="12" w:space="0" w:color="auto"/>
                <w:right w:val="single" w:sz="2" w:space="0" w:color="auto"/>
              </w:tcBorders>
            </w:tcPr>
            <w:p w:rsidR="00E2503B" w:rsidRPr="00E861A5" w:rsidRDefault="00E2503B" w:rsidP="00C02A25">
              <w:pPr>
                <w:rPr>
                  <w:rFonts w:ascii="Arial Narrow" w:hAnsi="Arial Narrow"/>
                  <w:sz w:val="20"/>
                  <w:szCs w:val="20"/>
                  <w:lang w:val="hu-HU"/>
                </w:rPr>
              </w:pPr>
              <w:r w:rsidRPr="00E861A5">
                <w:rPr>
                  <w:rStyle w:val="Helyrzszveg"/>
                  <w:rFonts w:ascii="Arial Narrow" w:hAnsi="Arial Narrow"/>
                  <w:sz w:val="20"/>
                  <w:szCs w:val="20"/>
                </w:rPr>
                <w:t>[Ügyintéző email]</w:t>
              </w:r>
            </w:p>
          </w:tc>
        </w:sdtContent>
      </w:sdt>
    </w:tr>
    <w:tr w:rsidR="00E2503B" w:rsidRPr="004C5396" w:rsidTr="00411450">
      <w:tblPrEx>
        <w:tblCellMar>
          <w:top w:w="0" w:type="dxa"/>
          <w:bottom w:w="0" w:type="dxa"/>
        </w:tblCellMar>
      </w:tblPrEx>
      <w:trPr>
        <w:trHeight w:val="397"/>
        <w:jc w:val="center"/>
      </w:trPr>
      <w:tc>
        <w:tcPr>
          <w:tcW w:w="2848" w:type="pct"/>
          <w:vMerge/>
          <w:tcBorders>
            <w:left w:val="nil"/>
            <w:bottom w:val="nil"/>
            <w:right w:val="nil"/>
          </w:tcBorders>
          <w:tcMar>
            <w:top w:w="170" w:type="dxa"/>
            <w:right w:w="113" w:type="dxa"/>
          </w:tcMar>
        </w:tcPr>
        <w:p w:rsidR="00E2503B" w:rsidRPr="004C5396" w:rsidRDefault="00E2503B" w:rsidP="00C02A25">
          <w:pPr>
            <w:rPr>
              <w:rFonts w:ascii="Arial" w:hAnsi="Arial" w:cs="Arial"/>
              <w:sz w:val="22"/>
              <w:szCs w:val="22"/>
              <w:lang w:val="hu-HU"/>
            </w:rPr>
          </w:pPr>
        </w:p>
      </w:tc>
      <w:tc>
        <w:tcPr>
          <w:tcW w:w="533" w:type="pct"/>
          <w:tcBorders>
            <w:top w:val="single" w:sz="12" w:space="0" w:color="auto"/>
            <w:left w:val="nil"/>
            <w:bottom w:val="single" w:sz="12" w:space="0" w:color="auto"/>
            <w:right w:val="nil"/>
          </w:tcBorders>
        </w:tcPr>
        <w:p w:rsidR="00E2503B" w:rsidRPr="004C5396" w:rsidRDefault="00E2503B" w:rsidP="00C02A25">
          <w:pPr>
            <w:spacing w:before="40" w:after="60"/>
            <w:ind w:left="862" w:hanging="862"/>
            <w:rPr>
              <w:rFonts w:ascii="Arial" w:hAnsi="Arial" w:cs="Arial"/>
              <w:sz w:val="16"/>
              <w:szCs w:val="20"/>
              <w:lang w:val="hu-HU"/>
            </w:rPr>
          </w:pPr>
          <w:r w:rsidRPr="004C5396">
            <w:rPr>
              <w:rFonts w:ascii="Arial" w:hAnsi="Arial" w:cs="Arial"/>
              <w:sz w:val="16"/>
              <w:szCs w:val="16"/>
              <w:lang w:val="hu-HU"/>
            </w:rPr>
            <w:t>tárgy:</w:t>
          </w:r>
        </w:p>
      </w:tc>
      <w:sdt>
        <w:sdtPr>
          <w:rPr>
            <w:rFonts w:ascii="Arial Narrow" w:hAnsi="Arial Narrow"/>
            <w:sz w:val="20"/>
            <w:szCs w:val="20"/>
            <w:lang w:val="hu-HU"/>
          </w:rPr>
          <w:alias w:val="Tárgy (eDok)"/>
          <w:id w:val="18440926"/>
          <w:placeholder>
            <w:docPart w:val="2244A379EE5F4CE3BCFD35BA9F49AF75"/>
          </w:placeholder>
          <w:dataBinding w:prefixMappings="xmlns:ns0='http://schemas.microsoft.com/office/2006/metadata/properties' xmlns:ns1='http://www.w3.org/2001/XMLSchema-instance' xmlns:ns2='http://schemas.microsoft.com/sharepoint/v3' xmlns:ns3='bc5cb2e4-4dc9-4c15-8c6c-e55c3cae299e' " w:xpath="/ns0:properties[1]/documentManagement[1]/ns2:edok_w_targy[1]" w:storeItemID="{74E2AD56-026D-4949-9C47-CFD6EC77914A}"/>
          <w:text w:multiLine="1"/>
        </w:sdtPr>
        <w:sdtEndPr/>
        <w:sdtContent>
          <w:tc>
            <w:tcPr>
              <w:tcW w:w="1618" w:type="pct"/>
              <w:tcBorders>
                <w:top w:val="single" w:sz="12" w:space="0" w:color="auto"/>
                <w:left w:val="nil"/>
                <w:bottom w:val="single" w:sz="12" w:space="0" w:color="auto"/>
                <w:right w:val="single" w:sz="2" w:space="0" w:color="auto"/>
              </w:tcBorders>
            </w:tcPr>
            <w:p w:rsidR="00E2503B" w:rsidRPr="00E861A5" w:rsidRDefault="00E2503B" w:rsidP="00C02A25">
              <w:pPr>
                <w:tabs>
                  <w:tab w:val="center" w:pos="1361"/>
                </w:tabs>
                <w:spacing w:before="8" w:after="40" w:line="240" w:lineRule="exact"/>
                <w:rPr>
                  <w:rFonts w:ascii="Arial Narrow" w:hAnsi="Arial Narrow"/>
                  <w:sz w:val="20"/>
                  <w:szCs w:val="20"/>
                  <w:lang w:val="hu-HU"/>
                </w:rPr>
              </w:pPr>
              <w:r>
                <w:rPr>
                  <w:rFonts w:ascii="Arial Narrow" w:hAnsi="Arial Narrow"/>
                  <w:sz w:val="20"/>
                  <w:szCs w:val="20"/>
                </w:rPr>
                <w:t>Tulajdonosi hozzájárulás</w:t>
              </w:r>
            </w:p>
          </w:tc>
        </w:sdtContent>
      </w:sdt>
    </w:tr>
  </w:tbl>
  <w:p w:rsidR="00E2503B" w:rsidRDefault="00E2503B" w:rsidP="00F76DA9">
    <w:pPr>
      <w:tabs>
        <w:tab w:val="center" w:pos="4536"/>
        <w:tab w:val="right" w:pos="9072"/>
      </w:tabs>
      <w:spacing w:after="0" w:line="240" w:lineRule="auto"/>
    </w:pPr>
    <w:r>
      <w:rPr>
        <w:noProof/>
        <w:lang w:val="hu-HU" w:eastAsia="hu-HU"/>
      </w:rPr>
      <w:drawing>
        <wp:anchor distT="0" distB="0" distL="114300" distR="114300" simplePos="0" relativeHeight="251666432" behindDoc="1" locked="1" layoutInCell="0" allowOverlap="1">
          <wp:simplePos x="0" y="0"/>
          <wp:positionH relativeFrom="page">
            <wp:posOffset>827405</wp:posOffset>
          </wp:positionH>
          <wp:positionV relativeFrom="page">
            <wp:posOffset>353695</wp:posOffset>
          </wp:positionV>
          <wp:extent cx="6048375" cy="546735"/>
          <wp:effectExtent l="19050" t="0" r="9525" b="0"/>
          <wp:wrapNone/>
          <wp:docPr id="1" name="Kép 4" descr="fejlec_ff_0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fejlec_ff_0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8375" cy="546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D07B0">
      <w:rPr>
        <w:noProof/>
        <w:sz w:val="22"/>
        <w:szCs w:val="22"/>
        <w:lang w:val="hu-HU" w:eastAsia="hu-H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25.5pt;margin-top:595.35pt;width:28.35pt;height:0;z-index:251665408;mso-position-horizontal-relative:page;mso-position-vertical-relative:page" o:connectortype="straight" o:allowincell="f" o:allowoverlap="f" strokeweight="1.75pt">
          <w10:wrap anchorx="margin" anchory="margin"/>
          <w10:anchorlock/>
        </v:shape>
      </w:pict>
    </w:r>
    <w:r w:rsidR="00ED07B0">
      <w:rPr>
        <w:noProof/>
        <w:sz w:val="22"/>
        <w:szCs w:val="22"/>
        <w:lang w:val="hu-HU" w:eastAsia="hu-HU"/>
      </w:rPr>
      <w:pict>
        <v:shape id="_x0000_s2049" type="#_x0000_t32" style="position:absolute;margin-left:25.5pt;margin-top:297.7pt;width:28.35pt;height:0;z-index:-251652096;mso-position-horizontal-relative:page;mso-position-vertical-relative:page" o:connectortype="straight" o:allowincell="f" o:allowoverlap="f" strokeweight="1.75pt">
          <w10:wrap anchorx="margin" anchory="margin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51D4A2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0BA892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CAA13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82A84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803048"/>
    <w:multiLevelType w:val="hybridMultilevel"/>
    <w:tmpl w:val="08CCD356"/>
    <w:lvl w:ilvl="0" w:tplc="036EF19E">
      <w:start w:val="1"/>
      <w:numFmt w:val="decimal"/>
      <w:pStyle w:val="BPmellkletek"/>
      <w:lvlText w:val="%1."/>
      <w:lvlJc w:val="left"/>
      <w:pPr>
        <w:ind w:left="227" w:hanging="22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A55406"/>
    <w:multiLevelType w:val="hybridMultilevel"/>
    <w:tmpl w:val="E7E865EE"/>
    <w:lvl w:ilvl="0" w:tplc="D02E12A6">
      <w:start w:val="1"/>
      <w:numFmt w:val="decimal"/>
      <w:lvlText w:val="%1."/>
      <w:lvlJc w:val="left"/>
      <w:pPr>
        <w:ind w:left="249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49" w:hanging="360"/>
      </w:pPr>
    </w:lvl>
    <w:lvl w:ilvl="2" w:tplc="040E001B" w:tentative="1">
      <w:start w:val="1"/>
      <w:numFmt w:val="lowerRoman"/>
      <w:lvlText w:val="%3."/>
      <w:lvlJc w:val="right"/>
      <w:pPr>
        <w:ind w:left="1569" w:hanging="180"/>
      </w:pPr>
    </w:lvl>
    <w:lvl w:ilvl="3" w:tplc="040E000F" w:tentative="1">
      <w:start w:val="1"/>
      <w:numFmt w:val="decimal"/>
      <w:lvlText w:val="%4."/>
      <w:lvlJc w:val="left"/>
      <w:pPr>
        <w:ind w:left="2289" w:hanging="360"/>
      </w:pPr>
    </w:lvl>
    <w:lvl w:ilvl="4" w:tplc="040E0019" w:tentative="1">
      <w:start w:val="1"/>
      <w:numFmt w:val="lowerLetter"/>
      <w:lvlText w:val="%5."/>
      <w:lvlJc w:val="left"/>
      <w:pPr>
        <w:ind w:left="3009" w:hanging="360"/>
      </w:pPr>
    </w:lvl>
    <w:lvl w:ilvl="5" w:tplc="040E001B" w:tentative="1">
      <w:start w:val="1"/>
      <w:numFmt w:val="lowerRoman"/>
      <w:lvlText w:val="%6."/>
      <w:lvlJc w:val="right"/>
      <w:pPr>
        <w:ind w:left="3729" w:hanging="180"/>
      </w:pPr>
    </w:lvl>
    <w:lvl w:ilvl="6" w:tplc="040E000F" w:tentative="1">
      <w:start w:val="1"/>
      <w:numFmt w:val="decimal"/>
      <w:lvlText w:val="%7."/>
      <w:lvlJc w:val="left"/>
      <w:pPr>
        <w:ind w:left="4449" w:hanging="360"/>
      </w:pPr>
    </w:lvl>
    <w:lvl w:ilvl="7" w:tplc="040E0019" w:tentative="1">
      <w:start w:val="1"/>
      <w:numFmt w:val="lowerLetter"/>
      <w:lvlText w:val="%8."/>
      <w:lvlJc w:val="left"/>
      <w:pPr>
        <w:ind w:left="5169" w:hanging="360"/>
      </w:pPr>
    </w:lvl>
    <w:lvl w:ilvl="8" w:tplc="040E001B" w:tentative="1">
      <w:start w:val="1"/>
      <w:numFmt w:val="lowerRoman"/>
      <w:lvlText w:val="%9."/>
      <w:lvlJc w:val="right"/>
      <w:pPr>
        <w:ind w:left="5889" w:hanging="180"/>
      </w:pPr>
    </w:lvl>
  </w:abstractNum>
  <w:abstractNum w:abstractNumId="6" w15:restartNumberingAfterBreak="0">
    <w:nsid w:val="48F40025"/>
    <w:multiLevelType w:val="multilevel"/>
    <w:tmpl w:val="558C6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9481E13"/>
    <w:multiLevelType w:val="hybridMultilevel"/>
    <w:tmpl w:val="D8B642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65791"/>
    <w:multiLevelType w:val="multilevel"/>
    <w:tmpl w:val="5A9A2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31F57BD"/>
    <w:multiLevelType w:val="singleLevel"/>
    <w:tmpl w:val="48FA21B6"/>
    <w:lvl w:ilvl="0">
      <w:start w:val="1"/>
      <w:numFmt w:val="decimal"/>
      <w:lvlText w:val="%1."/>
      <w:legacy w:legacy="1" w:legacySpace="120" w:legacyIndent="426"/>
      <w:lvlJc w:val="left"/>
      <w:pPr>
        <w:ind w:left="492" w:hanging="426"/>
      </w:pPr>
      <w:rPr>
        <w:b/>
        <w:bCs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rigor Zsuzsanna">
    <w15:presenceInfo w15:providerId="AD" w15:userId="S-1-5-21-1230339484-1003886020-1232828436-287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hideSpellingErrors/>
  <w:hideGrammaticalErrors/>
  <w:proofState w:spelling="clean" w:grammar="clean"/>
  <w:trackRevision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1" type="connector" idref="#_x0000_s2051"/>
        <o:r id="V:Rule2" type="connector" idref="#_x0000_s2052"/>
        <o:r id="V:Rule3" type="connector" idref="#_x0000_s2050"/>
        <o:r id="V:Rule4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0D61"/>
    <w:rsid w:val="00001221"/>
    <w:rsid w:val="00005FD1"/>
    <w:rsid w:val="00006A42"/>
    <w:rsid w:val="0001185B"/>
    <w:rsid w:val="00054858"/>
    <w:rsid w:val="00080CDD"/>
    <w:rsid w:val="000B6280"/>
    <w:rsid w:val="000B6E21"/>
    <w:rsid w:val="000B7B00"/>
    <w:rsid w:val="000C19FE"/>
    <w:rsid w:val="000C3ABC"/>
    <w:rsid w:val="000C3F43"/>
    <w:rsid w:val="000D4108"/>
    <w:rsid w:val="000D641E"/>
    <w:rsid w:val="00163701"/>
    <w:rsid w:val="00182D4D"/>
    <w:rsid w:val="00193F98"/>
    <w:rsid w:val="0019531A"/>
    <w:rsid w:val="001C5712"/>
    <w:rsid w:val="001C6D99"/>
    <w:rsid w:val="001D3AD9"/>
    <w:rsid w:val="001D73B6"/>
    <w:rsid w:val="00222DD3"/>
    <w:rsid w:val="0026403D"/>
    <w:rsid w:val="00276C45"/>
    <w:rsid w:val="0028573C"/>
    <w:rsid w:val="002911AE"/>
    <w:rsid w:val="00296762"/>
    <w:rsid w:val="002A74D8"/>
    <w:rsid w:val="002B2C1E"/>
    <w:rsid w:val="002F2984"/>
    <w:rsid w:val="002F4DFF"/>
    <w:rsid w:val="00347801"/>
    <w:rsid w:val="00350241"/>
    <w:rsid w:val="003653F1"/>
    <w:rsid w:val="00376A21"/>
    <w:rsid w:val="00382F17"/>
    <w:rsid w:val="00384F9B"/>
    <w:rsid w:val="00387916"/>
    <w:rsid w:val="003C1CBB"/>
    <w:rsid w:val="003D2980"/>
    <w:rsid w:val="003E6982"/>
    <w:rsid w:val="003F6270"/>
    <w:rsid w:val="00411450"/>
    <w:rsid w:val="00473E71"/>
    <w:rsid w:val="0048474B"/>
    <w:rsid w:val="004933C7"/>
    <w:rsid w:val="004C3DD9"/>
    <w:rsid w:val="004C5396"/>
    <w:rsid w:val="004D6357"/>
    <w:rsid w:val="005218D7"/>
    <w:rsid w:val="00571DA0"/>
    <w:rsid w:val="0057610E"/>
    <w:rsid w:val="00581E52"/>
    <w:rsid w:val="005A0F25"/>
    <w:rsid w:val="005A1E60"/>
    <w:rsid w:val="005E5063"/>
    <w:rsid w:val="00650C7C"/>
    <w:rsid w:val="006A472B"/>
    <w:rsid w:val="006B4365"/>
    <w:rsid w:val="006D40C5"/>
    <w:rsid w:val="006E2302"/>
    <w:rsid w:val="006F0337"/>
    <w:rsid w:val="00750E8F"/>
    <w:rsid w:val="00754079"/>
    <w:rsid w:val="0077608E"/>
    <w:rsid w:val="00780AB4"/>
    <w:rsid w:val="007A12F5"/>
    <w:rsid w:val="007D706C"/>
    <w:rsid w:val="007D71BB"/>
    <w:rsid w:val="007E452C"/>
    <w:rsid w:val="007F45AA"/>
    <w:rsid w:val="008077B9"/>
    <w:rsid w:val="008233CE"/>
    <w:rsid w:val="0084277F"/>
    <w:rsid w:val="0085086C"/>
    <w:rsid w:val="00855029"/>
    <w:rsid w:val="00875A46"/>
    <w:rsid w:val="008838E5"/>
    <w:rsid w:val="00887832"/>
    <w:rsid w:val="008B303B"/>
    <w:rsid w:val="008D2FF4"/>
    <w:rsid w:val="008D330B"/>
    <w:rsid w:val="00920412"/>
    <w:rsid w:val="009664ED"/>
    <w:rsid w:val="00975DB9"/>
    <w:rsid w:val="0098049D"/>
    <w:rsid w:val="009C0E2C"/>
    <w:rsid w:val="009D15D4"/>
    <w:rsid w:val="009D666C"/>
    <w:rsid w:val="009F27C9"/>
    <w:rsid w:val="00A15751"/>
    <w:rsid w:val="00A23346"/>
    <w:rsid w:val="00A26B97"/>
    <w:rsid w:val="00A5260C"/>
    <w:rsid w:val="00A73549"/>
    <w:rsid w:val="00A923A2"/>
    <w:rsid w:val="00A97B1C"/>
    <w:rsid w:val="00AB6B74"/>
    <w:rsid w:val="00AB6E9D"/>
    <w:rsid w:val="00B0179F"/>
    <w:rsid w:val="00B5325F"/>
    <w:rsid w:val="00B63D33"/>
    <w:rsid w:val="00BA53D9"/>
    <w:rsid w:val="00BC1987"/>
    <w:rsid w:val="00BE7E4E"/>
    <w:rsid w:val="00C01E72"/>
    <w:rsid w:val="00C02A25"/>
    <w:rsid w:val="00C61781"/>
    <w:rsid w:val="00C6717F"/>
    <w:rsid w:val="00C94DEB"/>
    <w:rsid w:val="00C957BE"/>
    <w:rsid w:val="00CD53C6"/>
    <w:rsid w:val="00CF6C19"/>
    <w:rsid w:val="00D22485"/>
    <w:rsid w:val="00D2584A"/>
    <w:rsid w:val="00D27B93"/>
    <w:rsid w:val="00D458FC"/>
    <w:rsid w:val="00D518EB"/>
    <w:rsid w:val="00D56B6F"/>
    <w:rsid w:val="00D6580B"/>
    <w:rsid w:val="00D84991"/>
    <w:rsid w:val="00DA18FE"/>
    <w:rsid w:val="00DB0448"/>
    <w:rsid w:val="00DB0E09"/>
    <w:rsid w:val="00DB20F1"/>
    <w:rsid w:val="00DE0A73"/>
    <w:rsid w:val="00E020D1"/>
    <w:rsid w:val="00E11D70"/>
    <w:rsid w:val="00E16CE9"/>
    <w:rsid w:val="00E20D61"/>
    <w:rsid w:val="00E24D67"/>
    <w:rsid w:val="00E2503B"/>
    <w:rsid w:val="00E47070"/>
    <w:rsid w:val="00E52B47"/>
    <w:rsid w:val="00E718FE"/>
    <w:rsid w:val="00E72E4A"/>
    <w:rsid w:val="00E861A5"/>
    <w:rsid w:val="00EB5C50"/>
    <w:rsid w:val="00EB6C85"/>
    <w:rsid w:val="00ED07B0"/>
    <w:rsid w:val="00EF561B"/>
    <w:rsid w:val="00F0756F"/>
    <w:rsid w:val="00F455D9"/>
    <w:rsid w:val="00F76DA9"/>
    <w:rsid w:val="00F8281B"/>
    <w:rsid w:val="00F82BE6"/>
    <w:rsid w:val="00FB5E2E"/>
    <w:rsid w:val="00FD6694"/>
    <w:rsid w:val="00FD6966"/>
    <w:rsid w:val="00FE28CF"/>
    <w:rsid w:val="00FE2D92"/>
    <w:rsid w:val="00FE3AA7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79F61772"/>
  <w15:docId w15:val="{F503282B-CA98-4956-AE95-829F52A15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E11D70"/>
    <w:pPr>
      <w:spacing w:after="200" w:line="276" w:lineRule="auto"/>
    </w:pPr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C53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elyrzszveg">
    <w:name w:val="Placeholder Text"/>
    <w:basedOn w:val="Bekezdsalapbettpusa"/>
    <w:uiPriority w:val="99"/>
    <w:semiHidden/>
    <w:rsid w:val="004C5396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4C539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C5396"/>
    <w:rPr>
      <w:sz w:val="24"/>
      <w:szCs w:val="24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4C539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C5396"/>
    <w:rPr>
      <w:sz w:val="24"/>
      <w:szCs w:val="24"/>
      <w:lang w:val="en-US" w:eastAsia="en-US"/>
    </w:rPr>
  </w:style>
  <w:style w:type="paragraph" w:customStyle="1" w:styleId="adatok">
    <w:name w:val="adatok"/>
    <w:basedOn w:val="Norml"/>
    <w:link w:val="adatokChar"/>
    <w:autoRedefine/>
    <w:rsid w:val="004C5396"/>
    <w:pPr>
      <w:autoSpaceDE w:val="0"/>
      <w:autoSpaceDN w:val="0"/>
      <w:adjustRightInd w:val="0"/>
    </w:pPr>
    <w:rPr>
      <w:rFonts w:ascii="Arial" w:eastAsia="Times New Roman" w:hAnsi="Arial" w:cs="ArialMT"/>
      <w:sz w:val="20"/>
      <w:szCs w:val="20"/>
      <w:lang w:val="hu-HU" w:eastAsia="hu-HU"/>
    </w:rPr>
  </w:style>
  <w:style w:type="character" w:customStyle="1" w:styleId="adatokChar">
    <w:name w:val="adatok Char"/>
    <w:basedOn w:val="Bekezdsalapbettpusa"/>
    <w:link w:val="adatok"/>
    <w:rsid w:val="004C5396"/>
    <w:rPr>
      <w:rFonts w:ascii="Arial" w:eastAsia="Times New Roman" w:hAnsi="Arial" w:cs="ArialMT"/>
    </w:rPr>
  </w:style>
  <w:style w:type="paragraph" w:customStyle="1" w:styleId="BPiktatadat">
    <w:name w:val="BP_iktató_adat"/>
    <w:basedOn w:val="Norml"/>
    <w:link w:val="BPiktatadatChar"/>
    <w:autoRedefine/>
    <w:qFormat/>
    <w:rsid w:val="004C5396"/>
    <w:pPr>
      <w:tabs>
        <w:tab w:val="center" w:pos="1361"/>
      </w:tabs>
      <w:spacing w:before="8" w:after="40" w:line="240" w:lineRule="exact"/>
    </w:pPr>
    <w:rPr>
      <w:rFonts w:ascii="Arial" w:hAnsi="Arial"/>
      <w:sz w:val="22"/>
      <w:szCs w:val="20"/>
      <w:lang w:val="hu-HU"/>
    </w:rPr>
  </w:style>
  <w:style w:type="character" w:customStyle="1" w:styleId="BPiktatadatChar">
    <w:name w:val="BP_iktató_adat Char"/>
    <w:basedOn w:val="Bekezdsalapbettpusa"/>
    <w:link w:val="BPiktatadat"/>
    <w:rsid w:val="004C5396"/>
    <w:rPr>
      <w:rFonts w:ascii="Arial" w:hAnsi="Arial"/>
      <w:sz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B2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2C1E"/>
    <w:rPr>
      <w:rFonts w:ascii="Tahoma" w:hAnsi="Tahoma" w:cs="Tahoma"/>
      <w:sz w:val="16"/>
      <w:szCs w:val="16"/>
      <w:lang w:val="en-US" w:eastAsia="en-US"/>
    </w:rPr>
  </w:style>
  <w:style w:type="paragraph" w:customStyle="1" w:styleId="BPllb">
    <w:name w:val="BP_élőláb"/>
    <w:basedOn w:val="llb"/>
    <w:link w:val="BPllbChar"/>
    <w:qFormat/>
    <w:rsid w:val="00DA18FE"/>
    <w:pPr>
      <w:spacing w:after="0" w:line="288" w:lineRule="auto"/>
      <w:ind w:left="-1191"/>
    </w:pPr>
    <w:rPr>
      <w:rFonts w:ascii="Arial Narrow" w:hAnsi="Arial Narrow" w:cs="Arial"/>
      <w:noProof/>
      <w:spacing w:val="20"/>
      <w:sz w:val="16"/>
      <w:szCs w:val="16"/>
      <w:lang w:val="hu-HU" w:eastAsia="hu-HU"/>
    </w:rPr>
  </w:style>
  <w:style w:type="character" w:customStyle="1" w:styleId="BPllbChar">
    <w:name w:val="BP_élőláb Char"/>
    <w:basedOn w:val="llbChar"/>
    <w:link w:val="BPllb"/>
    <w:rsid w:val="00DA18FE"/>
    <w:rPr>
      <w:rFonts w:ascii="Arial Narrow" w:hAnsi="Arial Narrow" w:cs="Arial"/>
      <w:noProof/>
      <w:spacing w:val="20"/>
      <w:sz w:val="16"/>
      <w:szCs w:val="16"/>
      <w:lang w:val="en-US" w:eastAsia="en-US"/>
    </w:rPr>
  </w:style>
  <w:style w:type="paragraph" w:styleId="Listaszerbekezds">
    <w:name w:val="List Paragraph"/>
    <w:basedOn w:val="Norml"/>
    <w:uiPriority w:val="34"/>
    <w:qFormat/>
    <w:rsid w:val="00F76DA9"/>
    <w:pPr>
      <w:ind w:left="720"/>
      <w:contextualSpacing/>
    </w:pPr>
  </w:style>
  <w:style w:type="paragraph" w:customStyle="1" w:styleId="BPmellkletcm">
    <w:name w:val="BP_melléklet_cím"/>
    <w:basedOn w:val="Norml"/>
    <w:qFormat/>
    <w:rsid w:val="00F76DA9"/>
    <w:pPr>
      <w:spacing w:after="120" w:line="240" w:lineRule="auto"/>
      <w:ind w:left="-1191"/>
    </w:pPr>
    <w:rPr>
      <w:rFonts w:ascii="Arial" w:hAnsi="Arial" w:cs="Arial"/>
      <w:spacing w:val="20"/>
      <w:position w:val="-6"/>
      <w:sz w:val="16"/>
      <w:szCs w:val="16"/>
      <w:lang w:val="hu-HU"/>
    </w:rPr>
  </w:style>
  <w:style w:type="paragraph" w:customStyle="1" w:styleId="BPmellkletek">
    <w:name w:val="BP_mellékletek"/>
    <w:basedOn w:val="Listaszerbekezds"/>
    <w:qFormat/>
    <w:rsid w:val="00F76DA9"/>
    <w:pPr>
      <w:numPr>
        <w:numId w:val="2"/>
      </w:numPr>
      <w:autoSpaceDE w:val="0"/>
      <w:autoSpaceDN w:val="0"/>
      <w:adjustRightInd w:val="0"/>
      <w:spacing w:after="0" w:line="240" w:lineRule="auto"/>
      <w:ind w:left="-964"/>
    </w:pPr>
    <w:rPr>
      <w:rFonts w:ascii="Arial" w:eastAsia="Times New Roman" w:hAnsi="Arial" w:cs="Arial"/>
      <w:spacing w:val="20"/>
      <w:sz w:val="16"/>
      <w:szCs w:val="16"/>
      <w:lang w:val="hu-HU" w:eastAsia="hu-HU"/>
    </w:rPr>
  </w:style>
  <w:style w:type="paragraph" w:styleId="Szvegtrzs">
    <w:name w:val="Body Text"/>
    <w:basedOn w:val="Norml"/>
    <w:link w:val="SzvegtrzsChar"/>
    <w:rsid w:val="00A97B1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val="hu-HU" w:eastAsia="hu-HU"/>
    </w:rPr>
  </w:style>
  <w:style w:type="character" w:customStyle="1" w:styleId="SzvegtrzsChar">
    <w:name w:val="Szövegtörzs Char"/>
    <w:basedOn w:val="Bekezdsalapbettpusa"/>
    <w:link w:val="Szvegtrzs"/>
    <w:rsid w:val="00A97B1C"/>
    <w:rPr>
      <w:rFonts w:ascii="Times New Roman" w:eastAsia="Times New Roman" w:hAnsi="Times New Roman"/>
    </w:rPr>
  </w:style>
  <w:style w:type="paragraph" w:customStyle="1" w:styleId="BPmegszlts">
    <w:name w:val="BP_megszólítás"/>
    <w:basedOn w:val="Norml"/>
    <w:qFormat/>
    <w:rsid w:val="000D4108"/>
    <w:pPr>
      <w:spacing w:before="440" w:after="320"/>
    </w:pPr>
    <w:rPr>
      <w:rFonts w:ascii="Arial" w:hAnsi="Arial" w:cs="Arial"/>
      <w:noProof/>
      <w:sz w:val="22"/>
      <w:szCs w:val="22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7DA6DA32D2C4F1C8DD76BB112C467D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D4CE9B6-FA13-478B-963D-8197A0C8202E}"/>
      </w:docPartPr>
      <w:docPartBody>
        <w:p w:rsidR="001762DD" w:rsidRDefault="00052509" w:rsidP="00052509">
          <w:pPr>
            <w:pStyle w:val="07DA6DA32D2C4F1C8DD76BB112C467DF"/>
          </w:pPr>
          <w:r w:rsidRPr="00E91F6A">
            <w:rPr>
              <w:rStyle w:val="Helyrzszveg"/>
            </w:rPr>
            <w:t>[Vonalkód]</w:t>
          </w:r>
        </w:p>
      </w:docPartBody>
    </w:docPart>
    <w:docPart>
      <w:docPartPr>
        <w:name w:val="B5516FB9D8F84425BDC36B286EF24A5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18410F8-5B2A-4BF6-9DFE-E3AE6DC6C38E}"/>
      </w:docPartPr>
      <w:docPartBody>
        <w:p w:rsidR="001762DD" w:rsidRDefault="00052509" w:rsidP="00052509">
          <w:pPr>
            <w:pStyle w:val="B5516FB9D8F84425BDC36B286EF24A54"/>
          </w:pPr>
          <w:r w:rsidRPr="00E91F6A">
            <w:rPr>
              <w:rStyle w:val="Helyrzszveg"/>
            </w:rPr>
            <w:t>[Vonalkód]</w:t>
          </w:r>
        </w:p>
      </w:docPartBody>
    </w:docPart>
    <w:docPart>
      <w:docPartPr>
        <w:name w:val="D8B0B0EE347E417586F996F42D5375A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A6E438C-2A23-43F3-989A-F2C07DC95645}"/>
      </w:docPartPr>
      <w:docPartBody>
        <w:p w:rsidR="001762DD" w:rsidRDefault="00052509" w:rsidP="00052509">
          <w:pPr>
            <w:pStyle w:val="D8B0B0EE347E417586F996F42D5375A8"/>
          </w:pPr>
          <w:r w:rsidRPr="00E91F6A">
            <w:rPr>
              <w:rStyle w:val="Helyrzszveg"/>
            </w:rPr>
            <w:t>[Iktatószám]</w:t>
          </w:r>
        </w:p>
      </w:docPartBody>
    </w:docPart>
    <w:docPart>
      <w:docPartPr>
        <w:name w:val="F3867877B3E34FB3921A7066B0D39F6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DDEFF43-4890-4583-83F3-C85C048521D8}"/>
      </w:docPartPr>
      <w:docPartBody>
        <w:p w:rsidR="001762DD" w:rsidRDefault="00052509" w:rsidP="00052509">
          <w:pPr>
            <w:pStyle w:val="F3867877B3E34FB3921A7066B0D39F6A"/>
          </w:pPr>
          <w:r w:rsidRPr="00E91F6A">
            <w:rPr>
              <w:rStyle w:val="Helyrzszveg"/>
            </w:rPr>
            <w:t>[Címzett]</w:t>
          </w:r>
        </w:p>
      </w:docPartBody>
    </w:docPart>
    <w:docPart>
      <w:docPartPr>
        <w:name w:val="147A54F30E8B48D1853ECB20E063F49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FCC3776-A248-4509-BEA9-9337695EA479}"/>
      </w:docPartPr>
      <w:docPartBody>
        <w:p w:rsidR="001762DD" w:rsidRDefault="00052509" w:rsidP="00052509">
          <w:pPr>
            <w:pStyle w:val="147A54F30E8B48D1853ECB20E063F497"/>
          </w:pPr>
          <w:r w:rsidRPr="00E91F6A">
            <w:rPr>
              <w:rStyle w:val="Helyrzszveg"/>
            </w:rPr>
            <w:t>[Hivatkozási szám]</w:t>
          </w:r>
        </w:p>
      </w:docPartBody>
    </w:docPart>
    <w:docPart>
      <w:docPartPr>
        <w:name w:val="3AF8CA27E59342AC8636B91478F683A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DBA7153-6063-486E-ACCC-8C64A636CF74}"/>
      </w:docPartPr>
      <w:docPartBody>
        <w:p w:rsidR="001762DD" w:rsidRDefault="00052509" w:rsidP="00052509">
          <w:pPr>
            <w:pStyle w:val="3AF8CA27E59342AC8636B91478F683AF"/>
          </w:pPr>
          <w:r w:rsidRPr="00E91F6A">
            <w:rPr>
              <w:rStyle w:val="Helyrzszveg"/>
            </w:rPr>
            <w:t>[Címzett címe]</w:t>
          </w:r>
        </w:p>
      </w:docPartBody>
    </w:docPart>
    <w:docPart>
      <w:docPartPr>
        <w:name w:val="D221B5588076439C8924DE611805EFD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EC94E-6680-4058-8128-4348EA61709F}"/>
      </w:docPartPr>
      <w:docPartBody>
        <w:p w:rsidR="001762DD" w:rsidRDefault="00052509" w:rsidP="00052509">
          <w:pPr>
            <w:pStyle w:val="D221B5588076439C8924DE611805EFDD"/>
          </w:pPr>
          <w:r w:rsidRPr="00E91F6A">
            <w:rPr>
              <w:rStyle w:val="Helyrzszveg"/>
            </w:rPr>
            <w:t>[Ügyintéző]</w:t>
          </w:r>
        </w:p>
      </w:docPartBody>
    </w:docPart>
    <w:docPart>
      <w:docPartPr>
        <w:name w:val="4F9484C73D1E409297CCBCF76532E83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18E58F-FF10-4186-BE1D-CD38DBF53514}"/>
      </w:docPartPr>
      <w:docPartBody>
        <w:p w:rsidR="001762DD" w:rsidRDefault="00052509" w:rsidP="00052509">
          <w:pPr>
            <w:pStyle w:val="4F9484C73D1E409297CCBCF76532E833"/>
          </w:pPr>
          <w:r w:rsidRPr="00E91F6A">
            <w:rPr>
              <w:rStyle w:val="Helyrzszveg"/>
            </w:rPr>
            <w:t>[Ügyintéző telefonszáma]</w:t>
          </w:r>
        </w:p>
      </w:docPartBody>
    </w:docPart>
    <w:docPart>
      <w:docPartPr>
        <w:name w:val="938A4A7E63B94DDFAC355CB2F25EA74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2F99F27-AAE7-4AB5-95AD-198D62007176}"/>
      </w:docPartPr>
      <w:docPartBody>
        <w:p w:rsidR="001762DD" w:rsidRDefault="00052509" w:rsidP="00052509">
          <w:pPr>
            <w:pStyle w:val="938A4A7E63B94DDFAC355CB2F25EA747"/>
          </w:pPr>
          <w:r w:rsidRPr="00E91F6A">
            <w:rPr>
              <w:rStyle w:val="Helyrzszveg"/>
            </w:rPr>
            <w:t>[Ügyintéző email]</w:t>
          </w:r>
        </w:p>
      </w:docPartBody>
    </w:docPart>
    <w:docPart>
      <w:docPartPr>
        <w:name w:val="2244A379EE5F4CE3BCFD35BA9F49AF7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3709D5D-94A1-485A-A3D6-6BC100EC55C6}"/>
      </w:docPartPr>
      <w:docPartBody>
        <w:p w:rsidR="001762DD" w:rsidRDefault="00052509" w:rsidP="00052509">
          <w:pPr>
            <w:pStyle w:val="2244A379EE5F4CE3BCFD35BA9F49AF75"/>
          </w:pPr>
          <w:r w:rsidRPr="00E91F6A">
            <w:rPr>
              <w:rStyle w:val="Helyrzszveg"/>
            </w:rPr>
            <w:t>[Tárgy (eDok)]</w:t>
          </w:r>
        </w:p>
      </w:docPartBody>
    </w:docPart>
    <w:docPart>
      <w:docPartPr>
        <w:name w:val="C988F549A04D4720849469A44CC4786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77059E6-49C1-47C3-B482-5C0F044B53FE}"/>
      </w:docPartPr>
      <w:docPartBody>
        <w:p w:rsidR="004D5BF5" w:rsidRDefault="009A523D" w:rsidP="009A523D">
          <w:pPr>
            <w:pStyle w:val="C988F549A04D4720849469A44CC4786C"/>
          </w:pPr>
          <w:r w:rsidRPr="00E91F6A">
            <w:rPr>
              <w:rStyle w:val="Helyrzszveg"/>
            </w:rPr>
            <w:t>[Aláíró1]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12514"/>
    <w:rsid w:val="00031D7E"/>
    <w:rsid w:val="00052509"/>
    <w:rsid w:val="00112514"/>
    <w:rsid w:val="0011720E"/>
    <w:rsid w:val="001307AF"/>
    <w:rsid w:val="001762DD"/>
    <w:rsid w:val="001A4D5C"/>
    <w:rsid w:val="00240A10"/>
    <w:rsid w:val="0024247F"/>
    <w:rsid w:val="002D0963"/>
    <w:rsid w:val="002F2A49"/>
    <w:rsid w:val="003143B0"/>
    <w:rsid w:val="003861DE"/>
    <w:rsid w:val="003A6D4B"/>
    <w:rsid w:val="0041680C"/>
    <w:rsid w:val="004A3D09"/>
    <w:rsid w:val="004C5944"/>
    <w:rsid w:val="004D5BF5"/>
    <w:rsid w:val="004D6AC2"/>
    <w:rsid w:val="004F0A2F"/>
    <w:rsid w:val="005853BD"/>
    <w:rsid w:val="005C696A"/>
    <w:rsid w:val="006A34CB"/>
    <w:rsid w:val="007245C1"/>
    <w:rsid w:val="00745853"/>
    <w:rsid w:val="007648BF"/>
    <w:rsid w:val="00776E81"/>
    <w:rsid w:val="007B6999"/>
    <w:rsid w:val="007C066A"/>
    <w:rsid w:val="007D3E26"/>
    <w:rsid w:val="00850C7B"/>
    <w:rsid w:val="00861613"/>
    <w:rsid w:val="0089471F"/>
    <w:rsid w:val="009A523D"/>
    <w:rsid w:val="009C7D94"/>
    <w:rsid w:val="009E3D9E"/>
    <w:rsid w:val="00A14E69"/>
    <w:rsid w:val="00A25EBE"/>
    <w:rsid w:val="00AC54FD"/>
    <w:rsid w:val="00B1066E"/>
    <w:rsid w:val="00B60A6A"/>
    <w:rsid w:val="00BA0A4F"/>
    <w:rsid w:val="00C057E4"/>
    <w:rsid w:val="00C66DB5"/>
    <w:rsid w:val="00E24189"/>
    <w:rsid w:val="00E2609F"/>
    <w:rsid w:val="00E30453"/>
    <w:rsid w:val="00E54A19"/>
    <w:rsid w:val="00EB17A9"/>
    <w:rsid w:val="00EB73EA"/>
    <w:rsid w:val="00EB74E9"/>
    <w:rsid w:val="00F605EF"/>
    <w:rsid w:val="00FC79E7"/>
    <w:rsid w:val="00FF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E2609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9A523D"/>
    <w:rPr>
      <w:color w:val="808080"/>
    </w:rPr>
  </w:style>
  <w:style w:type="paragraph" w:customStyle="1" w:styleId="4394B42C1F0A4B9C859B98C797DCE5C4">
    <w:name w:val="4394B42C1F0A4B9C859B98C797DCE5C4"/>
    <w:rsid w:val="00112514"/>
  </w:style>
  <w:style w:type="paragraph" w:customStyle="1" w:styleId="BF7046CD060044C5839296B5A15250AE">
    <w:name w:val="BF7046CD060044C5839296B5A15250AE"/>
    <w:rsid w:val="00112514"/>
  </w:style>
  <w:style w:type="paragraph" w:customStyle="1" w:styleId="431658FCCFC346D381439E00DACDACBE">
    <w:name w:val="431658FCCFC346D381439E00DACDACBE"/>
    <w:rsid w:val="00112514"/>
  </w:style>
  <w:style w:type="paragraph" w:customStyle="1" w:styleId="8CA5C73CFC4345F4A5077A69A04A471A">
    <w:name w:val="8CA5C73CFC4345F4A5077A69A04A471A"/>
    <w:rsid w:val="00112514"/>
  </w:style>
  <w:style w:type="paragraph" w:customStyle="1" w:styleId="167F90B01FB14D93B60663F91F261F8D">
    <w:name w:val="167F90B01FB14D93B60663F91F261F8D"/>
    <w:rsid w:val="00112514"/>
  </w:style>
  <w:style w:type="paragraph" w:customStyle="1" w:styleId="AC5CF5CE9C774FCDACB3B828E6D583A8">
    <w:name w:val="AC5CF5CE9C774FCDACB3B828E6D583A8"/>
    <w:rsid w:val="00112514"/>
  </w:style>
  <w:style w:type="paragraph" w:customStyle="1" w:styleId="00BAC3272EA44C42B317868FE70AEA1A">
    <w:name w:val="00BAC3272EA44C42B317868FE70AEA1A"/>
    <w:rsid w:val="00112514"/>
  </w:style>
  <w:style w:type="paragraph" w:customStyle="1" w:styleId="C3ABC3218F744CF9B9F5CF94681E8E20">
    <w:name w:val="C3ABC3218F744CF9B9F5CF94681E8E20"/>
    <w:rsid w:val="00112514"/>
  </w:style>
  <w:style w:type="paragraph" w:customStyle="1" w:styleId="B3C9D9CA759743C186CA52A54C7206F4">
    <w:name w:val="B3C9D9CA759743C186CA52A54C7206F4"/>
    <w:rsid w:val="00112514"/>
  </w:style>
  <w:style w:type="paragraph" w:customStyle="1" w:styleId="C233676C852E4026B83B3195D9EF6027">
    <w:name w:val="C233676C852E4026B83B3195D9EF6027"/>
    <w:rsid w:val="00112514"/>
  </w:style>
  <w:style w:type="paragraph" w:customStyle="1" w:styleId="3C077525FE154A0E81BA07AA86295BD8">
    <w:name w:val="3C077525FE154A0E81BA07AA86295BD8"/>
    <w:rsid w:val="00112514"/>
  </w:style>
  <w:style w:type="paragraph" w:customStyle="1" w:styleId="5B67D1EFDEB84C99BB51497B7A0C2BE6">
    <w:name w:val="5B67D1EFDEB84C99BB51497B7A0C2BE6"/>
    <w:rsid w:val="00112514"/>
  </w:style>
  <w:style w:type="paragraph" w:customStyle="1" w:styleId="4181345601CF4BB3B38DD766F2E97B81">
    <w:name w:val="4181345601CF4BB3B38DD766F2E97B81"/>
    <w:rsid w:val="00112514"/>
  </w:style>
  <w:style w:type="paragraph" w:customStyle="1" w:styleId="F1874ED5B06E4FE6BB45CF01E8D18221">
    <w:name w:val="F1874ED5B06E4FE6BB45CF01E8D18221"/>
    <w:rsid w:val="00112514"/>
  </w:style>
  <w:style w:type="paragraph" w:customStyle="1" w:styleId="0A4E8B0A67B64C6192D238447D080F61">
    <w:name w:val="0A4E8B0A67B64C6192D238447D080F61"/>
    <w:rsid w:val="00112514"/>
  </w:style>
  <w:style w:type="paragraph" w:customStyle="1" w:styleId="84913AA2113A49A9AC2A0BC486B8B04C">
    <w:name w:val="84913AA2113A49A9AC2A0BC486B8B04C"/>
    <w:rsid w:val="00112514"/>
  </w:style>
  <w:style w:type="paragraph" w:customStyle="1" w:styleId="6198FF71E79740419B24323CF1322E3E">
    <w:name w:val="6198FF71E79740419B24323CF1322E3E"/>
    <w:rsid w:val="00112514"/>
  </w:style>
  <w:style w:type="paragraph" w:customStyle="1" w:styleId="46C3A75E4F2B4B0498242F0E5D01B842">
    <w:name w:val="46C3A75E4F2B4B0498242F0E5D01B842"/>
    <w:rsid w:val="00112514"/>
  </w:style>
  <w:style w:type="paragraph" w:customStyle="1" w:styleId="9C6B1D740AF341D4AEEF11C3A7A79E43">
    <w:name w:val="9C6B1D740AF341D4AEEF11C3A7A79E43"/>
    <w:rsid w:val="0011251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13FE9EF2A514B5882B7B2B6E97E27E8">
    <w:name w:val="E13FE9EF2A514B5882B7B2B6E97E27E8"/>
    <w:rsid w:val="0011251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E2DC9724E5C46D4875E3B90C968F49F">
    <w:name w:val="1E2DC9724E5C46D4875E3B90C968F49F"/>
    <w:rsid w:val="0011251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37B76102A04488DAA9266F96FB99768">
    <w:name w:val="137B76102A04488DAA9266F96FB99768"/>
    <w:rsid w:val="0011251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6509E6B1C3643558B61C7CE42E81215">
    <w:name w:val="B6509E6B1C3643558B61C7CE42E81215"/>
    <w:rsid w:val="0011251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1907761265B45A0B401AF2679E11C61">
    <w:name w:val="C1907761265B45A0B401AF2679E11C61"/>
    <w:rsid w:val="0011251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6486AEE20B4489BEF2341736A42553">
    <w:name w:val="1A6486AEE20B4489BEF2341736A42553"/>
    <w:rsid w:val="0011251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BFC09BBAA6F48448FF2BCF89A71F986">
    <w:name w:val="9BFC09BBAA6F48448FF2BCF89A71F986"/>
    <w:rsid w:val="0011251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8A648D7291E420796D9F718D382429C">
    <w:name w:val="68A648D7291E420796D9F718D382429C"/>
    <w:rsid w:val="0011251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46FE28FF6D84E60939F0EA3A5D92607">
    <w:name w:val="F46FE28FF6D84E60939F0EA3A5D92607"/>
    <w:rsid w:val="00052509"/>
  </w:style>
  <w:style w:type="paragraph" w:customStyle="1" w:styleId="8D03E0D91F6B436EB7DB6C5B1F76E55C">
    <w:name w:val="8D03E0D91F6B436EB7DB6C5B1F76E55C"/>
    <w:rsid w:val="00052509"/>
  </w:style>
  <w:style w:type="paragraph" w:customStyle="1" w:styleId="90709E4BE20F483DB0876B670BC02DC3">
    <w:name w:val="90709E4BE20F483DB0876B670BC02DC3"/>
    <w:rsid w:val="00052509"/>
  </w:style>
  <w:style w:type="paragraph" w:customStyle="1" w:styleId="2154D719F8A747FE9C5EAFF08FE2073B">
    <w:name w:val="2154D719F8A747FE9C5EAFF08FE2073B"/>
    <w:rsid w:val="00052509"/>
  </w:style>
  <w:style w:type="paragraph" w:customStyle="1" w:styleId="8911C00141BD4A90824E3F2BD393B1AB">
    <w:name w:val="8911C00141BD4A90824E3F2BD393B1AB"/>
    <w:rsid w:val="00052509"/>
  </w:style>
  <w:style w:type="paragraph" w:customStyle="1" w:styleId="09017C8E2CEE43B7A02FF32FD2936901">
    <w:name w:val="09017C8E2CEE43B7A02FF32FD2936901"/>
    <w:rsid w:val="00052509"/>
  </w:style>
  <w:style w:type="paragraph" w:customStyle="1" w:styleId="B8802A890C774760A05FEE314E6A3165">
    <w:name w:val="B8802A890C774760A05FEE314E6A3165"/>
    <w:rsid w:val="00052509"/>
  </w:style>
  <w:style w:type="paragraph" w:customStyle="1" w:styleId="E95311B6015749EFB794489906D27BC5">
    <w:name w:val="E95311B6015749EFB794489906D27BC5"/>
    <w:rsid w:val="00052509"/>
  </w:style>
  <w:style w:type="paragraph" w:customStyle="1" w:styleId="254C4889C4144FD288BDAC4AB0A28FA3">
    <w:name w:val="254C4889C4144FD288BDAC4AB0A28FA3"/>
    <w:rsid w:val="00052509"/>
  </w:style>
  <w:style w:type="paragraph" w:customStyle="1" w:styleId="1F2E571402B541CEAAC2D26FA2DC7BE7">
    <w:name w:val="1F2E571402B541CEAAC2D26FA2DC7BE7"/>
    <w:rsid w:val="00052509"/>
  </w:style>
  <w:style w:type="paragraph" w:customStyle="1" w:styleId="07DA6DA32D2C4F1C8DD76BB112C467DF">
    <w:name w:val="07DA6DA32D2C4F1C8DD76BB112C467DF"/>
    <w:rsid w:val="00052509"/>
  </w:style>
  <w:style w:type="paragraph" w:customStyle="1" w:styleId="B5516FB9D8F84425BDC36B286EF24A54">
    <w:name w:val="B5516FB9D8F84425BDC36B286EF24A54"/>
    <w:rsid w:val="00052509"/>
  </w:style>
  <w:style w:type="paragraph" w:customStyle="1" w:styleId="D8B0B0EE347E417586F996F42D5375A8">
    <w:name w:val="D8B0B0EE347E417586F996F42D5375A8"/>
    <w:rsid w:val="00052509"/>
  </w:style>
  <w:style w:type="paragraph" w:customStyle="1" w:styleId="F3867877B3E34FB3921A7066B0D39F6A">
    <w:name w:val="F3867877B3E34FB3921A7066B0D39F6A"/>
    <w:rsid w:val="00052509"/>
  </w:style>
  <w:style w:type="paragraph" w:customStyle="1" w:styleId="147A54F30E8B48D1853ECB20E063F497">
    <w:name w:val="147A54F30E8B48D1853ECB20E063F497"/>
    <w:rsid w:val="00052509"/>
  </w:style>
  <w:style w:type="paragraph" w:customStyle="1" w:styleId="3AF8CA27E59342AC8636B91478F683AF">
    <w:name w:val="3AF8CA27E59342AC8636B91478F683AF"/>
    <w:rsid w:val="00052509"/>
  </w:style>
  <w:style w:type="paragraph" w:customStyle="1" w:styleId="D221B5588076439C8924DE611805EFDD">
    <w:name w:val="D221B5588076439C8924DE611805EFDD"/>
    <w:rsid w:val="00052509"/>
  </w:style>
  <w:style w:type="paragraph" w:customStyle="1" w:styleId="4F9484C73D1E409297CCBCF76532E833">
    <w:name w:val="4F9484C73D1E409297CCBCF76532E833"/>
    <w:rsid w:val="00052509"/>
  </w:style>
  <w:style w:type="paragraph" w:customStyle="1" w:styleId="938A4A7E63B94DDFAC355CB2F25EA747">
    <w:name w:val="938A4A7E63B94DDFAC355CB2F25EA747"/>
    <w:rsid w:val="00052509"/>
  </w:style>
  <w:style w:type="paragraph" w:customStyle="1" w:styleId="2244A379EE5F4CE3BCFD35BA9F49AF75">
    <w:name w:val="2244A379EE5F4CE3BCFD35BA9F49AF75"/>
    <w:rsid w:val="00052509"/>
  </w:style>
  <w:style w:type="paragraph" w:customStyle="1" w:styleId="C988F549A04D4720849469A44CC4786C">
    <w:name w:val="C988F549A04D4720849469A44CC4786C"/>
    <w:rsid w:val="009A52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edok_w_workflow_id xmlns="http://schemas.microsoft.com/sharepoint/v3" xsi:nil="true"/>
    <edok_w_alairosz_2 xmlns="http://schemas.microsoft.com/sharepoint/v3">Közterület-használati Osztály</edok_w_alairosz_2>
    <edok_w_dokumentum_id xmlns="http://schemas.microsoft.com/sharepoint/v3" xsi:nil="true"/>
    <edok_w_workflow_nev xmlns="http://schemas.microsoft.com/sharepoint/v3" xsi:nil="true"/>
    <edok_w_alairosz_3 xmlns="http://schemas.microsoft.com/sharepoint/v3" xsi:nil="true"/>
    <edok_w_workflow_kod xmlns="http://schemas.microsoft.com/sharepoint/v3" xsi:nil="true"/>
    <edok_w_alairobeo_2 xmlns="http://schemas.microsoft.com/sharepoint/v3">osztályvezetõ</edok_w_alairobeo_2>
    <edok_w_ugyintezoemail xmlns="http://schemas.microsoft.com/sharepoint/v3" xsi:nil="true"/>
    <edok_w_alairosz_1 xmlns="http://schemas.microsoft.com/sharepoint/v3" xsi:nil="true"/>
    <edok_w_hivatkozasiszam xmlns="bc5cb2e4-4dc9-4c15-8c6c-e55c3cae299e">Tervszám: P-1111</edok_w_hivatkozasiszam>
    <edok_w_vegrehajto_nev xmlns="http://schemas.microsoft.com/sharepoint/v3" xsi:nil="true"/>
    <edok_w_url_rootdoktar xmlns="http://schemas.microsoft.com/sharepoint/v3" xsi:nil="true"/>
    <edok_w_irat_id xmlns="http://schemas.microsoft.com/sharepoint/v3" xsi:nil="true"/>
    <edok_w_alairo_1 xmlns="http://schemas.microsoft.com/sharepoint/v3">Rizsavi Beáta Eszter</edok_w_alairo_1>
    <edok_w_sablonazonosito xmlns="http://schemas.microsoft.com/sharepoint/v3">kozter_alap</edok_w_sablonazonosito>
    <edok_w_ujirat xmlns="http://schemas.microsoft.com/sharepoint/v3" xsi:nil="true"/>
    <edok_w_alairobeo_1 xmlns="http://schemas.microsoft.com/sharepoint/v3">osztályvezetõ</edok_w_alairobeo_1>
    <edok_w_alairo_2 xmlns="http://schemas.microsoft.com/sharepoint/v3">Rozgonyi László</edok_w_alairo_2>
    <edok_w_alairobeo_4 xmlns="http://schemas.microsoft.com/sharepoint/v3" xsi:nil="true"/>
    <edok_w_alairosz_4 xmlns="http://schemas.microsoft.com/sharepoint/v3" xsi:nil="true"/>
    <edok_w_ellenorzesiszam xmlns="bc5cb2e4-4dc9-4c15-8c6c-e55c3cae299e" xsi:nil="true"/>
    <edok_w_url_site xmlns="http://schemas.microsoft.com/sharepoint/v3" xsi:nil="true"/>
    <edok_w_alairo_3 xmlns="http://schemas.microsoft.com/sharepoint/v3" xsi:nil="true"/>
    <edok_w_alairo_4 xmlns="http://schemas.microsoft.com/sharepoint/v3" xsi:nil="true"/>
    <edok_w_targy xmlns="http://schemas.microsoft.com/sharepoint/v3">Tulajdonosi hozzájárulás</edok_w_targy>
    <edok_w_alairo1_emailcime xmlns="bc5cb2e4-4dc9-4c15-8c6c-e55c3cae299e" xsi:nil="true"/>
    <edok_w_verziokiindulo xmlns="http://schemas.microsoft.com/sharepoint/v3" xsi:nil="true"/>
    <edok_w_url_doknev xmlns="http://schemas.microsoft.com/sharepoint/v3" xsi:nil="true"/>
    <edok_w_vegrehajto_uid xmlns="http://schemas.microsoft.com/sharepoint/v3" xsi:nil="true"/>
    <edok_w_ugyintezo xmlns="http://schemas.microsoft.com/sharepoint/v3">Takátsyné Móger Ildikó</edok_w_ugyintezo>
    <edok_w_ugyintezotel xmlns="http://schemas.microsoft.com/sharepoint/v3">999-8348</edok_w_ugyintezotel>
    <edok_w_fodokumentum xmlns="http://schemas.microsoft.com/sharepoint/v3" xsi:nil="true"/>
    <edok_w_cimzettcime xmlns="http://schemas.microsoft.com/sharepoint/v3">1055 Budapest Kossuth Lajos tér 1-3.</edok_w_cimzettcime>
    <edok_w_cimzett_beosztasa xmlns="http://schemas.microsoft.com/sharepoint/v3" xsi:nil="true"/>
    <edok_w_kulhivazn xmlns="http://schemas.microsoft.com/sharepoint/v3" xsi:nil="true"/>
    <edok_w_belhivazn xmlns="http://schemas.microsoft.com/sharepoint/v3" xsi:nil="true"/>
    <edok_w_iktatoszam xmlns="http://schemas.microsoft.com/sharepoint/v3" xsi:nil="true"/>
    <edok_w_eloado xmlns="http://schemas.microsoft.com/sharepoint/v3" xsi:nil="true"/>
    <edok_w_cimzett xmlns="http://schemas.microsoft.com/sharepoint/v3">Miniszterelnökség</edok_w_cimzett>
    <edok_w_eloadotel xmlns="http://schemas.microsoft.com/sharepoint/v3" xsi:nil="true"/>
    <edok_w_alairo1_telszam xmlns="bc5cb2e4-4dc9-4c15-8c6c-e55c3cae299e" xsi:nil="true"/>
    <edok_w_alairo1_faxszam xmlns="bc5cb2e4-4dc9-4c15-8c6c-e55c3cae299e" xsi:nil="true"/>
    <edok_w_verzio xmlns="http://schemas.microsoft.com/sharepoint/v3" xsi:nil="true"/>
    <edok_w_url_gep xmlns="http://schemas.microsoft.com/sharepoint/v3" xsi:nil="true"/>
    <edok_w_alairobeo_3 xmlns="http://schemas.microsoft.com/sharepoint/v3" xsi:nil="true"/>
    <edok_w_dokkod xmlns="http://schemas.microsoft.com/sharepoint/v3">M20020682</edok_w_dokkod>
    <edok_w_vonalkod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Kozter-Dokumentum" ma:contentTypeID="0x0101003685BE14D0DA486792C1E617240A97220103002EFB60FD1DA9CE41B8A8CAAD21346A86" ma:contentTypeVersion="1" ma:contentTypeDescription="Közter" ma:contentTypeScope="" ma:versionID="099ed9157aabc6051f682f3dcb25f46d">
  <xsd:schema xmlns:xsd="http://www.w3.org/2001/XMLSchema" xmlns:p="http://schemas.microsoft.com/office/2006/metadata/properties" xmlns:ns1="http://schemas.microsoft.com/sharepoint/v3" xmlns:ns2="bc5cb2e4-4dc9-4c15-8c6c-e55c3cae299e" targetNamespace="http://schemas.microsoft.com/office/2006/metadata/properties" ma:root="true" ma:fieldsID="bf87602ced2f702b00f9c5850eef0970" ns1:_="" ns2:_="">
    <xsd:import namespace="http://schemas.microsoft.com/sharepoint/v3"/>
    <xsd:import namespace="bc5cb2e4-4dc9-4c15-8c6c-e55c3cae299e"/>
    <xsd:element name="properties">
      <xsd:complexType>
        <xsd:sequence>
          <xsd:element name="documentManagement">
            <xsd:complexType>
              <xsd:all>
                <xsd:element ref="ns1:edok_w_sablonazonosito" minOccurs="0"/>
                <xsd:element ref="ns1:edok_w_vonalkod" minOccurs="0"/>
                <xsd:element ref="ns1:edok_w_verzio" minOccurs="0"/>
                <xsd:element ref="ns1:edok_w_verziokiindulo" minOccurs="0"/>
                <xsd:element ref="ns1:edok_w_vegrehajto_uid" minOccurs="0"/>
                <xsd:element ref="ns1:edok_w_vegrehajto_nev" minOccurs="0"/>
                <xsd:element ref="ns1:edok_w_dokumentum_id" minOccurs="0"/>
                <xsd:element ref="ns1:edok_w_workflow_id" minOccurs="0"/>
                <xsd:element ref="ns1:edok_w_workflow_kod" minOccurs="0"/>
                <xsd:element ref="ns1:edok_w_workflow_nev" minOccurs="0"/>
                <xsd:element ref="ns1:edok_w_url_gep" minOccurs="0"/>
                <xsd:element ref="ns1:edok_w_url_rootdoktar" minOccurs="0"/>
                <xsd:element ref="ns1:edok_w_url_site" minOccurs="0"/>
                <xsd:element ref="ns1:edok_w_url_doknev" minOccurs="0"/>
                <xsd:element ref="ns1:edok_w_fodokumentum" minOccurs="0"/>
                <xsd:element ref="ns1:edok_w_ujirat" minOccurs="0"/>
                <xsd:element ref="ns1:edok_w_irat_id" minOccurs="0"/>
                <xsd:element ref="ns1:edok_w_alairo_1" minOccurs="0"/>
                <xsd:element ref="ns1:edok_w_alairobeo_1" minOccurs="0"/>
                <xsd:element ref="ns1:edok_w_alairosz_1" minOccurs="0"/>
                <xsd:element ref="ns1:edok_w_alairo_2" minOccurs="0"/>
                <xsd:element ref="ns1:edok_w_alairobeo_2" minOccurs="0"/>
                <xsd:element ref="ns1:edok_w_alairosz_2" minOccurs="0"/>
                <xsd:element ref="ns1:edok_w_alairo_3" minOccurs="0"/>
                <xsd:element ref="ns1:edok_w_alairobeo_3" minOccurs="0"/>
                <xsd:element ref="ns1:edok_w_alairosz_3" minOccurs="0"/>
                <xsd:element ref="ns1:edok_w_alairo_4" minOccurs="0"/>
                <xsd:element ref="ns1:edok_w_alairobeo_4" minOccurs="0"/>
                <xsd:element ref="ns1:edok_w_alairosz_4" minOccurs="0"/>
                <xsd:element ref="ns1:edok_w_cimzett" minOccurs="0"/>
                <xsd:element ref="ns1:edok_w_cimzettcime" minOccurs="0"/>
                <xsd:element ref="ns1:edok_w_cimzett_beosztasa" minOccurs="0"/>
                <xsd:element ref="ns1:edok_w_targy" minOccurs="0"/>
                <xsd:element ref="ns1:edok_w_iktatoszam" minOccurs="0"/>
                <xsd:element ref="ns1:edok_w_ugyintezo" minOccurs="0"/>
                <xsd:element ref="ns1:edok_w_ugyintezotel" minOccurs="0"/>
                <xsd:element ref="ns1:edok_w_ugyintezoemail" minOccurs="0"/>
                <xsd:element ref="ns1:edok_w_kulhivazn" minOccurs="0"/>
                <xsd:element ref="ns1:edok_w_belhivazn" minOccurs="0"/>
                <xsd:element ref="ns1:edok_w_eloado" minOccurs="0"/>
                <xsd:element ref="ns1:edok_w_eloadotel" minOccurs="0"/>
                <xsd:element ref="ns2:edok_w_hivatkozasiszam" minOccurs="0"/>
                <xsd:element ref="ns2:edok_w_ellenorzesiszam" minOccurs="0"/>
                <xsd:element ref="ns2:edok_w_alairo1_telszam" minOccurs="0"/>
                <xsd:element ref="ns2:edok_w_alairo1_faxszam" minOccurs="0"/>
                <xsd:element ref="ns2:edok_w_alairo1_emailcime" minOccurs="0"/>
                <xsd:element ref="ns1:edok_w_dokko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edok_w_sablonazonosito" ma:index="8" nillable="true" ma:displayName="Sablon azonosító" ma:description="Rövid, egyedi sablon azonosító, ékezetek nélkül, konvenciók alapján." ma:internalName="edok_w_sablonazonosito">
      <xsd:simpleType>
        <xsd:restriction base="dms:Text">
          <xsd:maxLength value="100"/>
        </xsd:restriction>
      </xsd:simpleType>
    </xsd:element>
    <xsd:element name="edok_w_vonalkod" ma:index="9" nillable="true" ma:displayName="Vonalkód" ma:description="Vonalkód" ma:internalName="edok_w_vonalkod">
      <xsd:simpleType>
        <xsd:restriction base="dms:Text">
          <xsd:maxLength value="50"/>
        </xsd:restriction>
      </xsd:simpleType>
    </xsd:element>
    <xsd:element name="edok_w_verzio" ma:index="10" nillable="true" ma:displayName="Verzió" ma:description="SPS verzió" ma:internalName="edok_w_verzio">
      <xsd:simpleType>
        <xsd:restriction base="dms:Text">
          <xsd:maxLength value="10"/>
        </xsd:restriction>
      </xsd:simpleType>
    </xsd:element>
    <xsd:element name="edok_w_verziokiindulo" ma:index="11" nillable="true" ma:displayName="Kiinduló dokumentum verzió" ma:description="Kiinduló dokumentum  verzió" ma:internalName="edok_w_verziokiindulo">
      <xsd:simpleType>
        <xsd:restriction base="dms:Text">
          <xsd:maxLength value="10"/>
        </xsd:restriction>
      </xsd:simpleType>
    </xsd:element>
    <xsd:element name="edok_w_vegrehajto_uid" ma:index="12" nillable="true" ma:displayName="A feltöltést végrehajtó felhasználó azonosítója" ma:description="A feltöltést végrehajtó felhasználó azonosítója" ma:internalName="edok_w_vegrehajto_uid">
      <xsd:simpleType>
        <xsd:restriction base="dms:Text">
          <xsd:maxLength value="50"/>
        </xsd:restriction>
      </xsd:simpleType>
    </xsd:element>
    <xsd:element name="edok_w_vegrehajto_nev" ma:index="13" nillable="true" ma:displayName="A feltöltést végrehajtó felhasználó neve" ma:description="A feltöltést végrehajtó felhasználó neve" ma:internalName="edok_w_vegrehajto_nev">
      <xsd:simpleType>
        <xsd:restriction base="dms:Text">
          <xsd:maxLength value="255"/>
        </xsd:restriction>
      </xsd:simpleType>
    </xsd:element>
    <xsd:element name="edok_w_dokumentum_id" ma:index="14" nillable="true" ma:displayName="Dokumentum Id" ma:description="Dokumentum Id" ma:internalName="edok_w_dokumentum_id">
      <xsd:simpleType>
        <xsd:restriction base="dms:Text">
          <xsd:maxLength value="50"/>
        </xsd:restriction>
      </xsd:simpleType>
    </xsd:element>
    <xsd:element name="edok_w_workflow_id" ma:index="15" nillable="true" ma:displayName="Workflow Id" ma:description="Workflow Id" ma:internalName="edok_w_workflow_id">
      <xsd:simpleType>
        <xsd:restriction base="dms:Text">
          <xsd:maxLength value="50"/>
        </xsd:restriction>
      </xsd:simpleType>
    </xsd:element>
    <xsd:element name="edok_w_workflow_kod" ma:index="16" nillable="true" ma:displayName="Workflow kód" ma:description="Workflow Kod" ma:internalName="edok_w_workflow_kod">
      <xsd:simpleType>
        <xsd:restriction base="dms:Text">
          <xsd:maxLength value="50"/>
        </xsd:restriction>
      </xsd:simpleType>
    </xsd:element>
    <xsd:element name="edok_w_workflow_nev" ma:index="17" nillable="true" ma:displayName="Workflow név" ma:description="Workflow Nev" ma:internalName="edok_w_workflow_nev">
      <xsd:simpleType>
        <xsd:restriction base="dms:Text">
          <xsd:maxLength value="250"/>
        </xsd:restriction>
      </xsd:simpleType>
    </xsd:element>
    <xsd:element name="edok_w_url_gep" ma:index="18" nillable="true" ma:displayName="Dokumentum elérési útja: gépnév" ma:description="Dokumentum elérési útja: gépnév" ma:internalName="edok_w_url_gep">
      <xsd:simpleType>
        <xsd:restriction base="dms:Text">
          <xsd:maxLength value="255"/>
        </xsd:restriction>
      </xsd:simpleType>
    </xsd:element>
    <xsd:element name="edok_w_url_rootdoktar" ma:index="19" nillable="true" ma:displayName="Dokumentum elérési útja: dokumentumtár gyökere" ma:description="Dokumentum elérési útja: dokumentumtár gyökere" ma:internalName="edok_w_url_rootdoktar">
      <xsd:simpleType>
        <xsd:restriction base="dms:Text">
          <xsd:maxLength value="255"/>
        </xsd:restriction>
      </xsd:simpleType>
    </xsd:element>
    <xsd:element name="edok_w_url_site" ma:index="20" nillable="true" ma:displayName="Dokumentum elérési útja: site path" ma:description="Dokumentum elérési útja: site path" ma:internalName="edok_w_url_site">
      <xsd:simpleType>
        <xsd:restriction base="dms:Text">
          <xsd:maxLength value="255"/>
        </xsd:restriction>
      </xsd:simpleType>
    </xsd:element>
    <xsd:element name="edok_w_url_doknev" ma:index="21" nillable="true" ma:displayName="Dokumentum elérési útja: név" ma:description="Dokumentum elérési útja: név" ma:internalName="edok_w_url_doknev">
      <xsd:simpleType>
        <xsd:restriction base="dms:Text">
          <xsd:maxLength value="255"/>
        </xsd:restriction>
      </xsd:simpleType>
    </xsd:element>
    <xsd:element name="edok_w_fodokumentum" ma:index="22" nillable="true" ma:displayName="Fődokumentum" ma:description="Fődokumentum jelző flag 0/1" ma:internalName="edok_w_fodokumentum">
      <xsd:simpleType>
        <xsd:restriction base="dms:Text">
          <xsd:maxLength value="50"/>
        </xsd:restriction>
      </xsd:simpleType>
    </xsd:element>
    <xsd:element name="edok_w_ujirat" ma:index="23" nillable="true" ma:displayName="Új irat flag" ma:description="Új iratot jelző flag. 0/1/üres lehet" ma:internalName="edok_w_ujirat">
      <xsd:simpleType>
        <xsd:restriction base="dms:Text">
          <xsd:maxLength value="10"/>
        </xsd:restriction>
      </xsd:simpleType>
    </xsd:element>
    <xsd:element name="edok_w_irat_id" ma:index="24" nillable="true" ma:displayName="Irat Id" ma:description="Irat Id" ma:internalName="edok_w_irat_id">
      <xsd:simpleType>
        <xsd:restriction base="dms:Text">
          <xsd:maxLength value="50"/>
        </xsd:restriction>
      </xsd:simpleType>
    </xsd:element>
    <xsd:element name="edok_w_alairo_1" ma:index="25" nillable="true" ma:displayName="Aláíró1" ma:description="Aláíró1" ma:internalName="edok_w_alairo_1">
      <xsd:simpleType>
        <xsd:restriction base="dms:Text">
          <xsd:maxLength value="50"/>
        </xsd:restriction>
      </xsd:simpleType>
    </xsd:element>
    <xsd:element name="edok_w_alairobeo_1" ma:index="26" nillable="true" ma:displayName="Aláíró1 beosztása" ma:description="Aláíró1 beosztása" ma:internalName="edok_w_alairobeo_1">
      <xsd:simpleType>
        <xsd:restriction base="dms:Text">
          <xsd:maxLength value="50"/>
        </xsd:restriction>
      </xsd:simpleType>
    </xsd:element>
    <xsd:element name="edok_w_alairosz_1" ma:index="27" nillable="true" ma:displayName="Aláíró1 szerepkör" ma:description="Aláíró1 szerepkör" ma:internalName="edok_w_alairosz_1">
      <xsd:simpleType>
        <xsd:restriction base="dms:Text">
          <xsd:maxLength value="50"/>
        </xsd:restriction>
      </xsd:simpleType>
    </xsd:element>
    <xsd:element name="edok_w_alairo_2" ma:index="28" nillable="true" ma:displayName="Aláíró2" ma:description="Aláíró2" ma:internalName="edok_w_alairo_2">
      <xsd:simpleType>
        <xsd:restriction base="dms:Text">
          <xsd:maxLength value="50"/>
        </xsd:restriction>
      </xsd:simpleType>
    </xsd:element>
    <xsd:element name="edok_w_alairobeo_2" ma:index="29" nillable="true" ma:displayName="Aláíró2 beosztása" ma:description="Aláíró2 beosztása" ma:internalName="edok_w_alairobeo_2">
      <xsd:simpleType>
        <xsd:restriction base="dms:Text">
          <xsd:maxLength value="50"/>
        </xsd:restriction>
      </xsd:simpleType>
    </xsd:element>
    <xsd:element name="edok_w_alairosz_2" ma:index="30" nillable="true" ma:displayName="Aláíró2 szerepkör" ma:description="Aláíró2 szerepkör" ma:internalName="edok_w_alairosz_2">
      <xsd:simpleType>
        <xsd:restriction base="dms:Text">
          <xsd:maxLength value="50"/>
        </xsd:restriction>
      </xsd:simpleType>
    </xsd:element>
    <xsd:element name="edok_w_alairo_3" ma:index="31" nillable="true" ma:displayName="Aláíró3" ma:description="Aláíró3" ma:internalName="edok_w_alairo_3">
      <xsd:simpleType>
        <xsd:restriction base="dms:Text">
          <xsd:maxLength value="50"/>
        </xsd:restriction>
      </xsd:simpleType>
    </xsd:element>
    <xsd:element name="edok_w_alairobeo_3" ma:index="32" nillable="true" ma:displayName="Aláíró3 beosztása" ma:description="Aláíró3 beosztása" ma:internalName="edok_w_alairobeo_3">
      <xsd:simpleType>
        <xsd:restriction base="dms:Text">
          <xsd:maxLength value="50"/>
        </xsd:restriction>
      </xsd:simpleType>
    </xsd:element>
    <xsd:element name="edok_w_alairosz_3" ma:index="33" nillable="true" ma:displayName="Aláíró3 szerepkör" ma:description="Aláíró3 szerepkör" ma:internalName="edok_w_alairosz_3">
      <xsd:simpleType>
        <xsd:restriction base="dms:Text">
          <xsd:maxLength value="50"/>
        </xsd:restriction>
      </xsd:simpleType>
    </xsd:element>
    <xsd:element name="edok_w_alairo_4" ma:index="34" nillable="true" ma:displayName="Aláíró4" ma:description="Aláíró4" ma:internalName="edok_w_alairo_4">
      <xsd:simpleType>
        <xsd:restriction base="dms:Text">
          <xsd:maxLength value="50"/>
        </xsd:restriction>
      </xsd:simpleType>
    </xsd:element>
    <xsd:element name="edok_w_alairobeo_4" ma:index="35" nillable="true" ma:displayName="Aláíró4 beosztása" ma:description="Aláíró4 beosztása" ma:internalName="edok_w_alairobeo_4">
      <xsd:simpleType>
        <xsd:restriction base="dms:Text">
          <xsd:maxLength value="50"/>
        </xsd:restriction>
      </xsd:simpleType>
    </xsd:element>
    <xsd:element name="edok_w_alairosz_4" ma:index="36" nillable="true" ma:displayName="Aláíró4 szerepkör" ma:description="Aláíró4 szerepkör" ma:internalName="edok_w_alairosz_4">
      <xsd:simpleType>
        <xsd:restriction base="dms:Text">
          <xsd:maxLength value="50"/>
        </xsd:restriction>
      </xsd:simpleType>
    </xsd:element>
    <xsd:element name="edok_w_cimzett" ma:index="37" nillable="true" ma:displayName="Címzett" ma:description="Címzett" ma:internalName="edok_w_cimzett">
      <xsd:simpleType>
        <xsd:restriction base="dms:Note"/>
      </xsd:simpleType>
    </xsd:element>
    <xsd:element name="edok_w_cimzettcime" ma:index="38" nillable="true" ma:displayName="Címzett címe" ma:description="Címzett címe" ma:internalName="edok_w_cimzettcime">
      <xsd:simpleType>
        <xsd:restriction base="dms:Note"/>
      </xsd:simpleType>
    </xsd:element>
    <xsd:element name="edok_w_cimzett_beosztasa" ma:index="39" nillable="true" ma:displayName="Címzett beosztása" ma:description="Címzett beosztása" ma:internalName="edok_w_cimzett_beosztasa">
      <xsd:simpleType>
        <xsd:restriction base="dms:Text">
          <xsd:maxLength value="255"/>
        </xsd:restriction>
      </xsd:simpleType>
    </xsd:element>
    <xsd:element name="edok_w_targy" ma:index="40" nillable="true" ma:displayName="Tárgy (eDok)" ma:default="" ma:description="Tárgy" ma:internalName="edok_w_targy">
      <xsd:simpleType>
        <xsd:restriction base="dms:Note"/>
      </xsd:simpleType>
    </xsd:element>
    <xsd:element name="edok_w_iktatoszam" ma:index="41" nillable="true" ma:displayName="Iktatószám" ma:description="Iktatószám" ma:internalName="edok_w_iktatoszam">
      <xsd:simpleType>
        <xsd:restriction base="dms:Text">
          <xsd:maxLength value="100"/>
        </xsd:restriction>
      </xsd:simpleType>
    </xsd:element>
    <xsd:element name="edok_w_ugyintezo" ma:index="42" nillable="true" ma:displayName="Ügyintéző" ma:description="Ügyintéző" ma:internalName="edok_w_ugyintezo">
      <xsd:simpleType>
        <xsd:restriction base="dms:Text">
          <xsd:maxLength value="50"/>
        </xsd:restriction>
      </xsd:simpleType>
    </xsd:element>
    <xsd:element name="edok_w_ugyintezotel" ma:index="43" nillable="true" ma:displayName="Ügyintéző telefonszáma" ma:description="Ügyintéző telefonszáma" ma:internalName="edok_w_ugyintezotel">
      <xsd:simpleType>
        <xsd:restriction base="dms:Text">
          <xsd:maxLength value="20"/>
        </xsd:restriction>
      </xsd:simpleType>
    </xsd:element>
    <xsd:element name="edok_w_ugyintezoemail" ma:index="44" nillable="true" ma:displayName="Ügyintéző email" ma:description="Ügyintéző email címe" ma:internalName="edok_w_ugyintezoemail">
      <xsd:simpleType>
        <xsd:restriction base="dms:Text">
          <xsd:maxLength value="20"/>
        </xsd:restriction>
      </xsd:simpleType>
    </xsd:element>
    <xsd:element name="edok_w_kulhivazn" ma:index="45" nillable="true" ma:displayName="Külső hivatkozás azonosító" ma:description="Külső hivatkozás azonosító" ma:internalName="edok_w_kulhivazn">
      <xsd:simpleType>
        <xsd:restriction base="dms:Text">
          <xsd:maxLength value="50"/>
        </xsd:restriction>
      </xsd:simpleType>
    </xsd:element>
    <xsd:element name="edok_w_belhivazn" ma:index="46" nillable="true" ma:displayName="Belső hivatkozás azonosító" ma:description="Belső hivatkozás azonosító" ma:internalName="edok_w_belhivazn">
      <xsd:simpleType>
        <xsd:restriction base="dms:Text">
          <xsd:maxLength value="50"/>
        </xsd:restriction>
      </xsd:simpleType>
    </xsd:element>
    <xsd:element name="edok_w_eloado" ma:index="47" nillable="true" ma:displayName="Előadó" ma:description="Előadó" ma:internalName="edok_w_eloado">
      <xsd:simpleType>
        <xsd:restriction base="dms:Text">
          <xsd:maxLength value="50"/>
        </xsd:restriction>
      </xsd:simpleType>
    </xsd:element>
    <xsd:element name="edok_w_eloadotel" ma:index="48" nillable="true" ma:displayName="Előadó telefonszáma" ma:description="Eladó telefonszáma" ma:internalName="edok_w_eloadotel">
      <xsd:simpleType>
        <xsd:restriction base="dms:Text">
          <xsd:maxLength value="20"/>
        </xsd:restriction>
      </xsd:simpleType>
    </xsd:element>
    <xsd:element name="edok_w_dokkod" ma:index="54" nillable="true" ma:displayName="Közter dokumentum kód" ma:description="Közter dokumentum kód" ma:internalName="edok_w_dokkod">
      <xsd:simpleType>
        <xsd:restriction base="dms:Text">
          <xsd:maxLength value="9"/>
        </xsd:restriction>
      </xsd:simpleType>
    </xsd:element>
  </xsd:schema>
  <xsd:schema xmlns:xsd="http://www.w3.org/2001/XMLSchema" xmlns:dms="http://schemas.microsoft.com/office/2006/documentManagement/types" targetNamespace="bc5cb2e4-4dc9-4c15-8c6c-e55c3cae299e" elementFormDefault="qualified">
    <xsd:import namespace="http://schemas.microsoft.com/office/2006/documentManagement/types"/>
    <xsd:element name="edok_w_hivatkozasiszam" ma:index="49" nillable="true" ma:displayName="Hivatkozási szám" ma:default="" ma:internalName="edok_w_hivatkozasiszam">
      <xsd:simpleType>
        <xsd:restriction base="dms:Text">
          <xsd:maxLength value="20"/>
        </xsd:restriction>
      </xsd:simpleType>
    </xsd:element>
    <xsd:element name="edok_w_ellenorzesiszam" ma:index="50" nillable="true" ma:displayName="Ellenőrzési szám" ma:default="" ma:internalName="edok_w_ellenorzesiszam">
      <xsd:simpleType>
        <xsd:restriction base="dms:Text">
          <xsd:maxLength value="20"/>
        </xsd:restriction>
      </xsd:simpleType>
    </xsd:element>
    <xsd:element name="edok_w_alairo1_telszam" ma:index="51" nillable="true" ma:displayName="Aláíró 1 telefonszáma" ma:default="" ma:description="Aláíró 1 telefonszáma" ma:internalName="edok_w_alairo1_telszam">
      <xsd:simpleType>
        <xsd:restriction base="dms:Text">
          <xsd:maxLength value="255"/>
        </xsd:restriction>
      </xsd:simpleType>
    </xsd:element>
    <xsd:element name="edok_w_alairo1_faxszam" ma:index="52" nillable="true" ma:displayName="Aláíró 1 fax száma" ma:default="" ma:description="Aláíró 1 fax száma" ma:internalName="edok_w_alairo1_faxszam">
      <xsd:simpleType>
        <xsd:restriction base="dms:Text">
          <xsd:maxLength value="255"/>
        </xsd:restriction>
      </xsd:simpleType>
    </xsd:element>
    <xsd:element name="edok_w_alairo1_emailcime" ma:index="53" nillable="true" ma:displayName="Aláíró 1 email címe" ma:default="" ma:description="Aláíró 1. e-mail címe" ma:internalName="edok_w_alairo1_emailci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2AD56-026D-4949-9C47-CFD6EC77914A}">
  <ds:schemaRefs>
    <ds:schemaRef ds:uri="http://schemas.microsoft.com/office/2006/metadata/properties"/>
    <ds:schemaRef ds:uri="http://schemas.microsoft.com/sharepoint/v3"/>
    <ds:schemaRef ds:uri="bc5cb2e4-4dc9-4c15-8c6c-e55c3cae299e"/>
  </ds:schemaRefs>
</ds:datastoreItem>
</file>

<file path=customXml/itemProps2.xml><?xml version="1.0" encoding="utf-8"?>
<ds:datastoreItem xmlns:ds="http://schemas.openxmlformats.org/officeDocument/2006/customXml" ds:itemID="{48E42B11-1D76-4D83-9A1A-7E0810B0E3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498A42-6B6B-4770-B3E5-41627BE70E3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800B7E5-DEBC-4551-BDC0-531A589DF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5cb2e4-4dc9-4c15-8c6c-e55c3cae299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D66AD17E-4EC2-46FC-B743-C101F1971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588</Words>
  <Characters>4064</Characters>
  <Application>Microsoft Office Word</Application>
  <DocSecurity>0</DocSecurity>
  <Lines>33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kozter_alap</vt:lpstr>
      <vt:lpstr/>
    </vt:vector>
  </TitlesOfParts>
  <Company>Főpolgármesteri Hivatal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kozter_alap</dc:title>
  <dc:creator>hadnagym</dc:creator>
  <cp:lastModifiedBy>Grigor Zsuzsanna</cp:lastModifiedBy>
  <cp:revision>4</cp:revision>
  <dcterms:created xsi:type="dcterms:W3CDTF">2016-05-26T11:24:00Z</dcterms:created>
  <dcterms:modified xsi:type="dcterms:W3CDTF">2016-05-27T11:20:00Z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Kozter-Dokumentum</vt:lpwstr>
  </property>
  <property fmtid="{D5CDD505-2E9C-101B-9397-08002B2CF9AE}" pid="3" name="ContentTypeId">
    <vt:lpwstr>0x0101003685BE14D0DA486792C1E617240A97220103002EFB60FD1DA9CE41B8A8CAAD21346A86</vt:lpwstr>
  </property>
  <property fmtid="{D5CDD505-2E9C-101B-9397-08002B2CF9AE}" pid="4" name="edok_w_workflow_id">
    <vt:lpwstr/>
  </property>
  <property fmtid="{D5CDD505-2E9C-101B-9397-08002B2CF9AE}" pid="5" name="edok_w_alairosz_2">
    <vt:lpwstr/>
  </property>
  <property fmtid="{D5CDD505-2E9C-101B-9397-08002B2CF9AE}" pid="6" name="edok_w_dokumentum_id">
    <vt:lpwstr/>
  </property>
  <property fmtid="{D5CDD505-2E9C-101B-9397-08002B2CF9AE}" pid="7" name="edok_w_workflow_nev">
    <vt:lpwstr/>
  </property>
  <property fmtid="{D5CDD505-2E9C-101B-9397-08002B2CF9AE}" pid="8" name="edok_w_alairosz_3">
    <vt:lpwstr/>
  </property>
  <property fmtid="{D5CDD505-2E9C-101B-9397-08002B2CF9AE}" pid="9" name="edok_w_workflow_kod">
    <vt:lpwstr/>
  </property>
  <property fmtid="{D5CDD505-2E9C-101B-9397-08002B2CF9AE}" pid="10" name="edok_w_alairobeo_2">
    <vt:lpwstr/>
  </property>
  <property fmtid="{D5CDD505-2E9C-101B-9397-08002B2CF9AE}" pid="11" name="edok_w_ugyintezoemail">
    <vt:lpwstr/>
  </property>
  <property fmtid="{D5CDD505-2E9C-101B-9397-08002B2CF9AE}" pid="12" name="edok_w_alairosz_1">
    <vt:lpwstr/>
  </property>
  <property fmtid="{D5CDD505-2E9C-101B-9397-08002B2CF9AE}" pid="13" name="edok_w_hivatkozasiszam">
    <vt:lpwstr/>
  </property>
  <property fmtid="{D5CDD505-2E9C-101B-9397-08002B2CF9AE}" pid="14" name="edok_w_vegrehajto_nev">
    <vt:lpwstr/>
  </property>
  <property fmtid="{D5CDD505-2E9C-101B-9397-08002B2CF9AE}" pid="15" name="edok_w_url_rootdoktar">
    <vt:lpwstr/>
  </property>
  <property fmtid="{D5CDD505-2E9C-101B-9397-08002B2CF9AE}" pid="16" name="edok_w_irat_id">
    <vt:lpwstr/>
  </property>
  <property fmtid="{D5CDD505-2E9C-101B-9397-08002B2CF9AE}" pid="17" name="edok_w_alairo_1">
    <vt:lpwstr/>
  </property>
  <property fmtid="{D5CDD505-2E9C-101B-9397-08002B2CF9AE}" pid="18" name="edok_w_sablonazonosito">
    <vt:lpwstr/>
  </property>
  <property fmtid="{D5CDD505-2E9C-101B-9397-08002B2CF9AE}" pid="19" name="edok_w_ujirat">
    <vt:lpwstr/>
  </property>
  <property fmtid="{D5CDD505-2E9C-101B-9397-08002B2CF9AE}" pid="20" name="edok_w_alairobeo_1">
    <vt:lpwstr/>
  </property>
  <property fmtid="{D5CDD505-2E9C-101B-9397-08002B2CF9AE}" pid="21" name="edok_w_alairo_2">
    <vt:lpwstr/>
  </property>
  <property fmtid="{D5CDD505-2E9C-101B-9397-08002B2CF9AE}" pid="22" name="edok_w_alairobeo_4">
    <vt:lpwstr/>
  </property>
  <property fmtid="{D5CDD505-2E9C-101B-9397-08002B2CF9AE}" pid="23" name="edok_w_alairosz_4">
    <vt:lpwstr/>
  </property>
  <property fmtid="{D5CDD505-2E9C-101B-9397-08002B2CF9AE}" pid="24" name="edok_w_ellenorzesiszam">
    <vt:lpwstr/>
  </property>
  <property fmtid="{D5CDD505-2E9C-101B-9397-08002B2CF9AE}" pid="25" name="edok_w_url_site">
    <vt:lpwstr/>
  </property>
  <property fmtid="{D5CDD505-2E9C-101B-9397-08002B2CF9AE}" pid="26" name="edok_w_alairo_3">
    <vt:lpwstr/>
  </property>
  <property fmtid="{D5CDD505-2E9C-101B-9397-08002B2CF9AE}" pid="27" name="edok_w_alairo_4">
    <vt:lpwstr/>
  </property>
  <property fmtid="{D5CDD505-2E9C-101B-9397-08002B2CF9AE}" pid="28" name="edok_w_targy">
    <vt:lpwstr/>
  </property>
  <property fmtid="{D5CDD505-2E9C-101B-9397-08002B2CF9AE}" pid="29" name="edok_w_alairo1_emailcime">
    <vt:lpwstr/>
  </property>
  <property fmtid="{D5CDD505-2E9C-101B-9397-08002B2CF9AE}" pid="30" name="edok_w_verziokiindulo">
    <vt:lpwstr/>
  </property>
  <property fmtid="{D5CDD505-2E9C-101B-9397-08002B2CF9AE}" pid="31" name="edok_w_url_doknev">
    <vt:lpwstr/>
  </property>
  <property fmtid="{D5CDD505-2E9C-101B-9397-08002B2CF9AE}" pid="32" name="edok_w_vegrehajto_uid">
    <vt:lpwstr/>
  </property>
  <property fmtid="{D5CDD505-2E9C-101B-9397-08002B2CF9AE}" pid="33" name="edok_w_ugyintezo">
    <vt:lpwstr/>
  </property>
  <property fmtid="{D5CDD505-2E9C-101B-9397-08002B2CF9AE}" pid="34" name="edok_w_ugyintezotel">
    <vt:lpwstr/>
  </property>
  <property fmtid="{D5CDD505-2E9C-101B-9397-08002B2CF9AE}" pid="35" name="edok_w_fodokumentum">
    <vt:lpwstr/>
  </property>
  <property fmtid="{D5CDD505-2E9C-101B-9397-08002B2CF9AE}" pid="36" name="edok_w_cimzettcime">
    <vt:lpwstr/>
  </property>
  <property fmtid="{D5CDD505-2E9C-101B-9397-08002B2CF9AE}" pid="37" name="edok_w_cimzett_beosztasa">
    <vt:lpwstr/>
  </property>
  <property fmtid="{D5CDD505-2E9C-101B-9397-08002B2CF9AE}" pid="38" name="edok_w_kulhivazn">
    <vt:lpwstr/>
  </property>
  <property fmtid="{D5CDD505-2E9C-101B-9397-08002B2CF9AE}" pid="39" name="edok_w_belhivazn">
    <vt:lpwstr/>
  </property>
  <property fmtid="{D5CDD505-2E9C-101B-9397-08002B2CF9AE}" pid="40" name="edok_w_iktatoszam">
    <vt:lpwstr/>
  </property>
  <property fmtid="{D5CDD505-2E9C-101B-9397-08002B2CF9AE}" pid="41" name="edok_w_eloado">
    <vt:lpwstr/>
  </property>
  <property fmtid="{D5CDD505-2E9C-101B-9397-08002B2CF9AE}" pid="42" name="edok_w_cimzett">
    <vt:lpwstr/>
  </property>
  <property fmtid="{D5CDD505-2E9C-101B-9397-08002B2CF9AE}" pid="43" name="edok_w_eloadotel">
    <vt:lpwstr/>
  </property>
  <property fmtid="{D5CDD505-2E9C-101B-9397-08002B2CF9AE}" pid="44" name="edok_w_alairo1_telszam">
    <vt:lpwstr/>
  </property>
  <property fmtid="{D5CDD505-2E9C-101B-9397-08002B2CF9AE}" pid="45" name="edok_w_alairo1_faxszam">
    <vt:lpwstr/>
  </property>
  <property fmtid="{D5CDD505-2E9C-101B-9397-08002B2CF9AE}" pid="46" name="edok_w_verzio">
    <vt:lpwstr/>
  </property>
  <property fmtid="{D5CDD505-2E9C-101B-9397-08002B2CF9AE}" pid="47" name="edok_w_url_gep">
    <vt:lpwstr/>
  </property>
  <property fmtid="{D5CDD505-2E9C-101B-9397-08002B2CF9AE}" pid="48" name="edok_w_alairobeo_3">
    <vt:lpwstr/>
  </property>
  <property fmtid="{D5CDD505-2E9C-101B-9397-08002B2CF9AE}" pid="49" name="edok_w_dokkod">
    <vt:lpwstr/>
  </property>
  <property fmtid="{D5CDD505-2E9C-101B-9397-08002B2CF9AE}" pid="50" name="edok_w_vonalkod">
    <vt:lpwstr/>
  </property>
</Properties>
</file>